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673A" w14:textId="77777777" w:rsidR="00207D34" w:rsidRPr="00211261" w:rsidRDefault="00207D34" w:rsidP="0C2F29DC">
      <w:pPr>
        <w:spacing w:after="539" w:line="259" w:lineRule="auto"/>
        <w:ind w:left="0" w:firstLine="0"/>
        <w:rPr>
          <w:rFonts w:asciiTheme="minorHAnsi" w:hAnsiTheme="minorHAnsi" w:cstheme="minorHAnsi"/>
          <w:color w:val="auto"/>
          <w:sz w:val="60"/>
          <w:szCs w:val="60"/>
        </w:rPr>
      </w:pPr>
      <w:r w:rsidRPr="00211261">
        <w:rPr>
          <w:rFonts w:asciiTheme="minorHAnsi" w:hAnsiTheme="minorHAnsi" w:cstheme="minorHAnsi"/>
          <w:noProof/>
        </w:rPr>
        <w:drawing>
          <wp:anchor distT="0" distB="0" distL="114300" distR="114300" simplePos="0" relativeHeight="251658240" behindDoc="1" locked="0" layoutInCell="1" allowOverlap="1" wp14:anchorId="04C352ED" wp14:editId="3C952B85">
            <wp:simplePos x="0" y="0"/>
            <wp:positionH relativeFrom="column">
              <wp:posOffset>2479371</wp:posOffset>
            </wp:positionH>
            <wp:positionV relativeFrom="paragraph">
              <wp:posOffset>337185</wp:posOffset>
            </wp:positionV>
            <wp:extent cx="1905000" cy="2381250"/>
            <wp:effectExtent l="0" t="0" r="0" b="0"/>
            <wp:wrapTight wrapText="bothSides">
              <wp:wrapPolygon edited="0">
                <wp:start x="0" y="0"/>
                <wp:lineTo x="0" y="21427"/>
                <wp:lineTo x="21384" y="21427"/>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261">
        <w:rPr>
          <w:rFonts w:asciiTheme="minorHAnsi" w:eastAsiaTheme="minorEastAsia" w:hAnsiTheme="minorHAnsi" w:cstheme="minorHAnsi"/>
          <w:noProof/>
        </w:rPr>
        <w:t xml:space="preserve">     </w:t>
      </w:r>
      <w:r w:rsidRPr="00211261">
        <w:rPr>
          <w:rFonts w:asciiTheme="minorHAnsi" w:hAnsiTheme="minorHAnsi" w:cstheme="minorHAnsi"/>
          <w:noProof/>
        </w:rPr>
        <w:tab/>
      </w:r>
      <w:r w:rsidRPr="00211261">
        <w:rPr>
          <w:rFonts w:asciiTheme="minorHAnsi" w:hAnsiTheme="minorHAnsi" w:cstheme="minorHAnsi"/>
          <w:noProof/>
        </w:rPr>
        <w:tab/>
      </w:r>
      <w:bookmarkStart w:id="0" w:name="_Hlk204759648"/>
    </w:p>
    <w:p w14:paraId="5CD0EAD2" w14:textId="77777777" w:rsidR="00207D34" w:rsidRPr="00211261" w:rsidRDefault="00207D34" w:rsidP="00207D34">
      <w:pPr>
        <w:spacing w:after="539" w:line="259" w:lineRule="auto"/>
        <w:ind w:left="0" w:firstLine="0"/>
        <w:rPr>
          <w:rFonts w:asciiTheme="minorHAnsi" w:hAnsiTheme="minorHAnsi" w:cstheme="minorHAnsi"/>
          <w:color w:val="auto"/>
          <w:sz w:val="60"/>
        </w:rPr>
      </w:pPr>
    </w:p>
    <w:p w14:paraId="55CD5075" w14:textId="77777777" w:rsidR="00207D34" w:rsidRPr="00211261" w:rsidRDefault="00207D34" w:rsidP="00207D34">
      <w:pPr>
        <w:spacing w:after="539" w:line="259" w:lineRule="auto"/>
        <w:ind w:left="0" w:firstLine="0"/>
        <w:rPr>
          <w:rFonts w:asciiTheme="minorHAnsi" w:hAnsiTheme="minorHAnsi" w:cstheme="minorHAnsi"/>
          <w:color w:val="auto"/>
          <w:sz w:val="60"/>
        </w:rPr>
      </w:pPr>
      <w:r w:rsidRPr="00211261">
        <w:rPr>
          <w:rFonts w:asciiTheme="minorHAnsi" w:hAnsiTheme="minorHAnsi" w:cstheme="minorHAnsi"/>
          <w:color w:val="auto"/>
          <w:sz w:val="60"/>
        </w:rPr>
        <w:tab/>
      </w:r>
      <w:r w:rsidRPr="00211261">
        <w:rPr>
          <w:rFonts w:asciiTheme="minorHAnsi" w:hAnsiTheme="minorHAnsi" w:cstheme="minorHAnsi"/>
          <w:color w:val="auto"/>
          <w:sz w:val="60"/>
        </w:rPr>
        <w:tab/>
      </w:r>
    </w:p>
    <w:p w14:paraId="40946DFF" w14:textId="77777777" w:rsidR="00207D34" w:rsidRPr="00211261" w:rsidRDefault="00207D34" w:rsidP="000509E0">
      <w:pPr>
        <w:spacing w:after="539" w:line="259" w:lineRule="auto"/>
        <w:ind w:left="0" w:firstLine="0"/>
        <w:rPr>
          <w:rFonts w:asciiTheme="minorHAnsi" w:hAnsiTheme="minorHAnsi" w:cstheme="minorHAnsi"/>
          <w:color w:val="auto"/>
          <w:sz w:val="60"/>
        </w:rPr>
      </w:pPr>
      <w:r w:rsidRPr="00211261">
        <w:rPr>
          <w:rFonts w:asciiTheme="minorHAnsi" w:hAnsiTheme="minorHAnsi" w:cstheme="minorHAnsi"/>
          <w:noProof/>
          <w:color w:val="auto"/>
          <w:sz w:val="60"/>
        </w:rPr>
        <mc:AlternateContent>
          <mc:Choice Requires="wps">
            <w:drawing>
              <wp:anchor distT="0" distB="0" distL="114300" distR="114300" simplePos="0" relativeHeight="251658241" behindDoc="0" locked="0" layoutInCell="1" allowOverlap="1" wp14:anchorId="44822162" wp14:editId="2B1CE25E">
                <wp:simplePos x="0" y="0"/>
                <wp:positionH relativeFrom="column">
                  <wp:posOffset>630251</wp:posOffset>
                </wp:positionH>
                <wp:positionV relativeFrom="paragraph">
                  <wp:posOffset>640080</wp:posOffset>
                </wp:positionV>
                <wp:extent cx="5581650" cy="2428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81650" cy="242887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B5933" id="Rectangle 3" o:spid="_x0000_s1026" style="position:absolute;margin-left:49.65pt;margin-top:50.4pt;width:439.5pt;height:19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" filled="f" strokecolor="black [3200]" strokeweight="1.5pt"/>
            </w:pict>
          </mc:Fallback>
        </mc:AlternateContent>
      </w:r>
    </w:p>
    <w:p w14:paraId="194CB325" w14:textId="67304E75" w:rsidR="00207D34" w:rsidRPr="006B2C17" w:rsidRDefault="58396FF8" w:rsidP="009A663F">
      <w:pPr>
        <w:spacing w:after="539" w:line="240" w:lineRule="auto"/>
        <w:ind w:left="0" w:firstLine="0"/>
        <w:jc w:val="center"/>
        <w:rPr>
          <w:rFonts w:asciiTheme="minorHAnsi" w:eastAsiaTheme="minorEastAsia" w:hAnsiTheme="minorHAnsi" w:cstheme="minorHAnsi"/>
          <w:color w:val="auto"/>
          <w:sz w:val="60"/>
          <w:szCs w:val="60"/>
        </w:rPr>
      </w:pPr>
      <w:r w:rsidRPr="00211261">
        <w:rPr>
          <w:rFonts w:asciiTheme="minorHAnsi" w:eastAsiaTheme="minorEastAsia" w:hAnsiTheme="minorHAnsi" w:cstheme="minorHAnsi"/>
          <w:color w:val="auto"/>
          <w:sz w:val="60"/>
          <w:szCs w:val="60"/>
        </w:rPr>
        <w:t>20</w:t>
      </w:r>
      <w:r w:rsidR="00C8131C" w:rsidRPr="00211261">
        <w:rPr>
          <w:rFonts w:asciiTheme="minorHAnsi" w:eastAsiaTheme="minorEastAsia" w:hAnsiTheme="minorHAnsi" w:cstheme="minorHAnsi"/>
          <w:color w:val="auto"/>
          <w:sz w:val="60"/>
          <w:szCs w:val="60"/>
        </w:rPr>
        <w:t>2</w:t>
      </w:r>
      <w:r w:rsidR="009A663F">
        <w:rPr>
          <w:rFonts w:asciiTheme="minorHAnsi" w:eastAsiaTheme="minorEastAsia" w:hAnsiTheme="minorHAnsi" w:cstheme="minorHAnsi"/>
          <w:color w:val="auto"/>
          <w:sz w:val="60"/>
          <w:szCs w:val="60"/>
        </w:rPr>
        <w:t>5-2026</w:t>
      </w:r>
      <w:r w:rsidRPr="00211261">
        <w:rPr>
          <w:rFonts w:asciiTheme="minorHAnsi" w:eastAsiaTheme="minorEastAsia" w:hAnsiTheme="minorHAnsi" w:cstheme="minorHAnsi"/>
          <w:color w:val="auto"/>
          <w:sz w:val="60"/>
          <w:szCs w:val="60"/>
        </w:rPr>
        <w:t xml:space="preserve"> SOUTH BUFFALO</w:t>
      </w:r>
    </w:p>
    <w:p w14:paraId="2E814E4F" w14:textId="77777777" w:rsidR="00207D34" w:rsidRPr="00211261" w:rsidRDefault="58396FF8" w:rsidP="009A663F">
      <w:pPr>
        <w:spacing w:after="539" w:line="240" w:lineRule="auto"/>
        <w:ind w:left="0" w:firstLine="0"/>
        <w:jc w:val="center"/>
        <w:rPr>
          <w:rFonts w:asciiTheme="minorHAnsi" w:eastAsiaTheme="minorEastAsia" w:hAnsiTheme="minorHAnsi" w:cstheme="minorHAnsi"/>
          <w:color w:val="auto"/>
        </w:rPr>
      </w:pPr>
      <w:r w:rsidRPr="00211261">
        <w:rPr>
          <w:rFonts w:asciiTheme="minorHAnsi" w:eastAsiaTheme="minorEastAsia" w:hAnsiTheme="minorHAnsi" w:cstheme="minorHAnsi"/>
          <w:color w:val="auto"/>
          <w:sz w:val="60"/>
          <w:szCs w:val="60"/>
        </w:rPr>
        <w:t>CHARTER SCHOOL</w:t>
      </w:r>
    </w:p>
    <w:p w14:paraId="31A60B8F" w14:textId="3BCE311D" w:rsidR="00207D34" w:rsidRPr="00211261" w:rsidRDefault="009A663F" w:rsidP="009A663F">
      <w:pPr>
        <w:spacing w:after="539" w:line="240" w:lineRule="auto"/>
        <w:ind w:left="0" w:firstLine="0"/>
        <w:jc w:val="center"/>
        <w:rPr>
          <w:rFonts w:asciiTheme="minorHAnsi" w:eastAsiaTheme="minorEastAsia" w:hAnsiTheme="minorHAnsi" w:cstheme="minorHAnsi"/>
          <w:color w:val="auto"/>
          <w:sz w:val="60"/>
          <w:szCs w:val="60"/>
        </w:rPr>
      </w:pPr>
      <w:r>
        <w:rPr>
          <w:rFonts w:asciiTheme="minorHAnsi" w:eastAsiaTheme="minorEastAsia" w:hAnsiTheme="minorHAnsi" w:cstheme="minorHAnsi"/>
          <w:color w:val="auto"/>
          <w:sz w:val="60"/>
          <w:szCs w:val="60"/>
        </w:rPr>
        <w:t>CODE OF CONDUCT</w:t>
      </w:r>
    </w:p>
    <w:p w14:paraId="4A164524" w14:textId="77777777" w:rsidR="008017C8" w:rsidRPr="00211261" w:rsidRDefault="008017C8" w:rsidP="00207D34">
      <w:pPr>
        <w:spacing w:after="0" w:line="240" w:lineRule="auto"/>
        <w:ind w:left="0" w:firstLine="0"/>
        <w:jc w:val="center"/>
        <w:rPr>
          <w:rFonts w:asciiTheme="minorHAnsi" w:hAnsiTheme="minorHAnsi" w:cstheme="minorHAnsi"/>
          <w:b/>
          <w:color w:val="auto"/>
          <w:sz w:val="56"/>
          <w:szCs w:val="24"/>
        </w:rPr>
      </w:pPr>
    </w:p>
    <w:p w14:paraId="536747E6" w14:textId="77777777" w:rsidR="00207D34" w:rsidRPr="00211261" w:rsidRDefault="58396FF8" w:rsidP="58396FF8">
      <w:pPr>
        <w:spacing w:after="0" w:line="240" w:lineRule="auto"/>
        <w:ind w:left="0" w:firstLine="0"/>
        <w:jc w:val="center"/>
        <w:rPr>
          <w:rFonts w:asciiTheme="minorHAnsi" w:eastAsiaTheme="minorEastAsia" w:hAnsiTheme="minorHAnsi" w:cstheme="minorHAnsi"/>
          <w:b/>
          <w:bCs/>
          <w:color w:val="auto"/>
          <w:sz w:val="56"/>
          <w:szCs w:val="56"/>
        </w:rPr>
      </w:pPr>
      <w:r w:rsidRPr="00211261">
        <w:rPr>
          <w:rFonts w:asciiTheme="minorHAnsi" w:eastAsiaTheme="minorEastAsia" w:hAnsiTheme="minorHAnsi" w:cstheme="minorHAnsi"/>
          <w:b/>
          <w:bCs/>
          <w:color w:val="auto"/>
          <w:sz w:val="56"/>
          <w:szCs w:val="56"/>
        </w:rPr>
        <w:t>SUCCESS</w:t>
      </w:r>
    </w:p>
    <w:p w14:paraId="22E4BEB0" w14:textId="2B4615C1" w:rsidR="004D4E33" w:rsidRPr="004D4E33" w:rsidRDefault="004D4E33" w:rsidP="004D4E33">
      <w:pPr>
        <w:spacing w:after="0" w:line="240" w:lineRule="auto"/>
        <w:ind w:left="0" w:right="1" w:firstLine="0"/>
        <w:jc w:val="center"/>
        <w:rPr>
          <w:b/>
          <w:bCs/>
          <w:sz w:val="36"/>
          <w:szCs w:val="36"/>
        </w:rPr>
      </w:pPr>
      <w:r w:rsidRPr="004D4E33">
        <w:rPr>
          <w:b/>
          <w:bCs/>
          <w:sz w:val="36"/>
          <w:szCs w:val="36"/>
        </w:rPr>
        <w:t xml:space="preserve">Learning </w:t>
      </w:r>
      <w:r>
        <w:rPr>
          <w:b/>
          <w:bCs/>
          <w:sz w:val="36"/>
          <w:szCs w:val="36"/>
        </w:rPr>
        <w:t>Respect</w:t>
      </w:r>
      <w:r w:rsidRPr="004D4E33">
        <w:rPr>
          <w:b/>
          <w:bCs/>
          <w:sz w:val="36"/>
          <w:szCs w:val="36"/>
        </w:rPr>
        <w:t xml:space="preserve"> Character Community</w:t>
      </w:r>
    </w:p>
    <w:p w14:paraId="7E7A1611" w14:textId="77777777" w:rsidR="00207D34" w:rsidRPr="004D4E33" w:rsidRDefault="58396FF8" w:rsidP="007D1703">
      <w:pPr>
        <w:spacing w:after="0" w:line="240" w:lineRule="auto"/>
        <w:ind w:left="-270" w:right="1" w:firstLine="0"/>
        <w:jc w:val="center"/>
        <w:rPr>
          <w:rFonts w:asciiTheme="minorHAnsi" w:eastAsiaTheme="minorEastAsia" w:hAnsiTheme="minorHAnsi" w:cstheme="minorHAnsi"/>
          <w:color w:val="auto"/>
          <w:sz w:val="28"/>
          <w:szCs w:val="28"/>
        </w:rPr>
      </w:pPr>
      <w:r w:rsidRPr="004D4E33">
        <w:rPr>
          <w:rFonts w:asciiTheme="minorHAnsi" w:eastAsiaTheme="minorEastAsia" w:hAnsiTheme="minorHAnsi" w:cstheme="minorHAnsi"/>
          <w:i/>
          <w:iCs/>
          <w:color w:val="auto"/>
          <w:sz w:val="28"/>
          <w:szCs w:val="28"/>
        </w:rPr>
        <w:t>154 South Ogden Street</w:t>
      </w:r>
    </w:p>
    <w:p w14:paraId="2CAD8E93" w14:textId="44920827" w:rsidR="00207D34" w:rsidRPr="004D4E33" w:rsidRDefault="58396FF8" w:rsidP="007D1703">
      <w:pPr>
        <w:spacing w:after="0" w:line="240" w:lineRule="auto"/>
        <w:ind w:left="-274" w:hanging="14"/>
        <w:jc w:val="center"/>
        <w:rPr>
          <w:rFonts w:asciiTheme="minorHAnsi" w:eastAsiaTheme="minorEastAsia" w:hAnsiTheme="minorHAnsi" w:cstheme="minorHAnsi"/>
          <w:i/>
          <w:iCs/>
          <w:color w:val="auto"/>
          <w:sz w:val="28"/>
          <w:szCs w:val="28"/>
        </w:rPr>
      </w:pPr>
      <w:r w:rsidRPr="004D4E33">
        <w:rPr>
          <w:rFonts w:asciiTheme="minorHAnsi" w:eastAsiaTheme="minorEastAsia" w:hAnsiTheme="minorHAnsi" w:cstheme="minorHAnsi"/>
          <w:i/>
          <w:iCs/>
          <w:color w:val="auto"/>
          <w:sz w:val="28"/>
          <w:szCs w:val="28"/>
        </w:rPr>
        <w:t>Buffalo, New York 14210</w:t>
      </w:r>
    </w:p>
    <w:p w14:paraId="194375BF" w14:textId="77777777" w:rsidR="00207D34" w:rsidRPr="004D4E33" w:rsidRDefault="58396FF8" w:rsidP="007D1703">
      <w:pPr>
        <w:spacing w:after="0" w:line="240" w:lineRule="auto"/>
        <w:ind w:left="-274" w:hanging="14"/>
        <w:jc w:val="center"/>
        <w:rPr>
          <w:rFonts w:asciiTheme="minorHAnsi" w:eastAsiaTheme="minorEastAsia" w:hAnsiTheme="minorHAnsi" w:cstheme="minorHAnsi"/>
          <w:i/>
          <w:iCs/>
          <w:color w:val="auto"/>
          <w:sz w:val="28"/>
          <w:szCs w:val="28"/>
        </w:rPr>
      </w:pPr>
      <w:r w:rsidRPr="004D4E33">
        <w:rPr>
          <w:rFonts w:asciiTheme="minorHAnsi" w:eastAsiaTheme="minorEastAsia" w:hAnsiTheme="minorHAnsi" w:cstheme="minorHAnsi"/>
          <w:i/>
          <w:iCs/>
          <w:color w:val="auto"/>
          <w:sz w:val="28"/>
          <w:szCs w:val="28"/>
        </w:rPr>
        <w:t>(716) 826-7213</w:t>
      </w:r>
    </w:p>
    <w:p w14:paraId="3616CA5A" w14:textId="22EF8AFA" w:rsidR="00EA77D2" w:rsidRDefault="00EC42E6" w:rsidP="00EC42E6">
      <w:pPr>
        <w:spacing w:after="0" w:line="240" w:lineRule="auto"/>
        <w:ind w:left="-274" w:hanging="14"/>
        <w:jc w:val="center"/>
        <w:rPr>
          <w:rFonts w:asciiTheme="minorHAnsi" w:eastAsiaTheme="minorEastAsia" w:hAnsiTheme="minorHAnsi" w:cstheme="minorHAnsi"/>
          <w:i/>
          <w:iCs/>
          <w:color w:val="auto"/>
        </w:rPr>
      </w:pPr>
      <w:hyperlink r:id="rId12" w:history="1">
        <w:r w:rsidRPr="004D4E33">
          <w:rPr>
            <w:rStyle w:val="Hyperlink"/>
            <w:rFonts w:asciiTheme="minorHAnsi" w:eastAsiaTheme="minorEastAsia" w:hAnsiTheme="minorHAnsi" w:cstheme="minorHAnsi"/>
            <w:i/>
            <w:iCs/>
            <w:sz w:val="28"/>
            <w:szCs w:val="28"/>
          </w:rPr>
          <w:t>WWW.SOUTHBUFFALOCS.ORG</w:t>
        </w:r>
      </w:hyperlink>
    </w:p>
    <w:p w14:paraId="4811BD08" w14:textId="77777777" w:rsidR="00EC42E6" w:rsidRPr="00EC42E6" w:rsidRDefault="00EC42E6" w:rsidP="00EC42E6">
      <w:pPr>
        <w:spacing w:after="0" w:line="240" w:lineRule="auto"/>
        <w:ind w:left="-274" w:hanging="14"/>
        <w:jc w:val="center"/>
        <w:rPr>
          <w:rFonts w:asciiTheme="minorHAnsi" w:eastAsiaTheme="minorEastAsia" w:hAnsiTheme="minorHAnsi" w:cstheme="minorHAnsi"/>
          <w:i/>
          <w:iCs/>
          <w:color w:val="auto"/>
        </w:rPr>
      </w:pPr>
    </w:p>
    <w:p w14:paraId="3D7BA667" w14:textId="77777777" w:rsidR="009278EF" w:rsidRDefault="009278EF" w:rsidP="00D30DE9">
      <w:pPr>
        <w:ind w:left="0" w:firstLine="0"/>
        <w:jc w:val="center"/>
        <w:rPr>
          <w:rFonts w:asciiTheme="minorHAnsi" w:eastAsiaTheme="minorEastAsia" w:hAnsiTheme="minorHAnsi" w:cstheme="minorHAnsi"/>
          <w:b/>
          <w:bCs/>
        </w:rPr>
      </w:pPr>
    </w:p>
    <w:p w14:paraId="0FD0FC6C" w14:textId="77777777" w:rsidR="009278EF" w:rsidRDefault="009278EF" w:rsidP="00D30DE9">
      <w:pPr>
        <w:ind w:left="0" w:firstLine="0"/>
        <w:jc w:val="center"/>
        <w:rPr>
          <w:rFonts w:asciiTheme="minorHAnsi" w:eastAsiaTheme="minorEastAsia" w:hAnsiTheme="minorHAnsi" w:cstheme="minorHAnsi"/>
          <w:b/>
          <w:bCs/>
        </w:rPr>
      </w:pPr>
    </w:p>
    <w:p w14:paraId="75F83D6F" w14:textId="77777777" w:rsidR="009278EF" w:rsidRDefault="009278EF" w:rsidP="00D30DE9">
      <w:pPr>
        <w:ind w:left="0" w:firstLine="0"/>
        <w:jc w:val="center"/>
        <w:rPr>
          <w:rFonts w:asciiTheme="minorHAnsi" w:eastAsiaTheme="minorEastAsia" w:hAnsiTheme="minorHAnsi" w:cstheme="minorHAnsi"/>
          <w:b/>
          <w:bCs/>
        </w:rPr>
      </w:pPr>
    </w:p>
    <w:p w14:paraId="42CDAC9F" w14:textId="77777777" w:rsidR="009278EF" w:rsidRDefault="009278EF" w:rsidP="00D30DE9">
      <w:pPr>
        <w:ind w:left="0" w:firstLine="0"/>
        <w:jc w:val="center"/>
        <w:rPr>
          <w:rFonts w:asciiTheme="minorHAnsi" w:eastAsiaTheme="minorEastAsia" w:hAnsiTheme="minorHAnsi" w:cstheme="minorHAnsi"/>
          <w:b/>
          <w:bCs/>
        </w:rPr>
      </w:pPr>
    </w:p>
    <w:p w14:paraId="23EE6882" w14:textId="26697689" w:rsidR="004D4E33" w:rsidRDefault="00F24E9F" w:rsidP="004A7951">
      <w:pPr>
        <w:ind w:left="0" w:firstLine="0"/>
        <w:rPr>
          <w:rFonts w:asciiTheme="minorHAnsi" w:eastAsiaTheme="minorEastAsia" w:hAnsiTheme="minorHAnsi" w:cstheme="minorHAnsi"/>
          <w:b/>
          <w:bCs/>
        </w:rPr>
      </w:pPr>
      <w:r>
        <w:rPr>
          <w:rFonts w:asciiTheme="minorHAnsi" w:eastAsiaTheme="minorEastAsia" w:hAnsiTheme="minorHAnsi" w:cstheme="minorHAnsi"/>
          <w:b/>
          <w:bCs/>
        </w:rPr>
        <w:t xml:space="preserve">**Updated </w:t>
      </w:r>
      <w:r w:rsidR="009A663F">
        <w:rPr>
          <w:rFonts w:asciiTheme="minorHAnsi" w:eastAsiaTheme="minorEastAsia" w:hAnsiTheme="minorHAnsi" w:cstheme="minorHAnsi"/>
          <w:b/>
          <w:bCs/>
        </w:rPr>
        <w:t>7/</w:t>
      </w:r>
      <w:r w:rsidR="004D4E33">
        <w:rPr>
          <w:rFonts w:asciiTheme="minorHAnsi" w:eastAsiaTheme="minorEastAsia" w:hAnsiTheme="minorHAnsi" w:cstheme="minorHAnsi"/>
          <w:b/>
          <w:bCs/>
        </w:rPr>
        <w:t>14</w:t>
      </w:r>
      <w:r w:rsidR="009A663F">
        <w:rPr>
          <w:rFonts w:asciiTheme="minorHAnsi" w:eastAsiaTheme="minorEastAsia" w:hAnsiTheme="minorHAnsi" w:cstheme="minorHAnsi"/>
          <w:b/>
          <w:bCs/>
        </w:rPr>
        <w:t>/2025</w:t>
      </w:r>
      <w:r>
        <w:rPr>
          <w:rFonts w:asciiTheme="minorHAnsi" w:eastAsiaTheme="minorEastAsia" w:hAnsiTheme="minorHAnsi" w:cstheme="minorHAnsi"/>
          <w:b/>
          <w:bCs/>
        </w:rPr>
        <w:t>**</w:t>
      </w:r>
    </w:p>
    <w:p w14:paraId="2C82E7E3" w14:textId="77777777" w:rsidR="004D4E33" w:rsidRPr="00144701" w:rsidRDefault="004D4E33" w:rsidP="004D4E33">
      <w:pPr>
        <w:pStyle w:val="Heading3"/>
        <w:spacing w:after="0" w:line="240" w:lineRule="auto"/>
        <w:ind w:left="0" w:firstLine="0"/>
        <w:jc w:val="center"/>
        <w:rPr>
          <w:rFonts w:asciiTheme="minorHAnsi" w:eastAsiaTheme="minorEastAsia" w:hAnsiTheme="minorHAnsi" w:cstheme="minorHAnsi"/>
          <w:color w:val="auto"/>
          <w:sz w:val="36"/>
          <w:szCs w:val="36"/>
        </w:rPr>
      </w:pPr>
      <w:r w:rsidRPr="00144701">
        <w:rPr>
          <w:rFonts w:asciiTheme="minorHAnsi" w:eastAsiaTheme="minorEastAsia" w:hAnsiTheme="minorHAnsi" w:cstheme="minorHAnsi"/>
          <w:color w:val="auto"/>
          <w:sz w:val="36"/>
          <w:szCs w:val="36"/>
        </w:rPr>
        <w:lastRenderedPageBreak/>
        <w:t>CODE OF CONDUCT</w:t>
      </w:r>
    </w:p>
    <w:p w14:paraId="3506CBDB" w14:textId="77777777" w:rsidR="004D4E33" w:rsidRPr="00211261" w:rsidRDefault="004D4E33" w:rsidP="004D4E33">
      <w:pPr>
        <w:rPr>
          <w:rFonts w:asciiTheme="minorHAnsi" w:eastAsiaTheme="minorEastAsia" w:hAnsiTheme="minorHAnsi" w:cstheme="minorHAnsi"/>
        </w:rPr>
      </w:pPr>
    </w:p>
    <w:p w14:paraId="60C74E1C" w14:textId="77777777" w:rsidR="004D4E33" w:rsidRPr="00211261" w:rsidRDefault="004D4E33" w:rsidP="004D4E33">
      <w:pPr>
        <w:spacing w:after="38" w:line="256" w:lineRule="auto"/>
        <w:ind w:left="0" w:firstLine="0"/>
        <w:rPr>
          <w:rFonts w:asciiTheme="minorHAnsi" w:eastAsiaTheme="minorEastAsia" w:hAnsiTheme="minorHAnsi" w:cstheme="minorHAnsi"/>
          <w:b/>
          <w:bCs/>
          <w:color w:val="auto"/>
        </w:rPr>
      </w:pPr>
      <w:r w:rsidRPr="00211261">
        <w:rPr>
          <w:rFonts w:asciiTheme="minorHAnsi" w:eastAsiaTheme="minorEastAsia" w:hAnsiTheme="minorHAnsi" w:cstheme="minorHAnsi"/>
          <w:b/>
          <w:bCs/>
          <w:color w:val="auto"/>
        </w:rPr>
        <w:t>EXPECTATIONS FOR STUDENT BEHAVIOR</w:t>
      </w:r>
    </w:p>
    <w:p w14:paraId="590C7D8C" w14:textId="77777777" w:rsidR="004D4E33" w:rsidRPr="00211261" w:rsidRDefault="004D4E33" w:rsidP="004D4E33">
      <w:pPr>
        <w:spacing w:after="0" w:line="240" w:lineRule="auto"/>
        <w:ind w:left="360" w:firstLine="0"/>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Students at the South Buffalo Charter School are expected to respect the rights and property of others, exhibit good character, and engage in behaviors that bring credit to both their school and their community. </w:t>
      </w:r>
    </w:p>
    <w:p w14:paraId="4F393F45" w14:textId="77777777" w:rsidR="004D4E33" w:rsidRPr="00211261" w:rsidRDefault="004D4E33" w:rsidP="004D4E33">
      <w:pPr>
        <w:rPr>
          <w:rFonts w:asciiTheme="minorHAnsi" w:hAnsiTheme="minorHAnsi" w:cstheme="minorHAnsi"/>
        </w:rPr>
      </w:pPr>
    </w:p>
    <w:p w14:paraId="623D2AFB" w14:textId="77777777" w:rsidR="004D4E33" w:rsidRPr="00EA3B78" w:rsidRDefault="004D4E33" w:rsidP="004D4E33">
      <w:pPr>
        <w:pStyle w:val="Heading4"/>
        <w:ind w:left="0" w:right="262" w:firstLine="0"/>
        <w:rPr>
          <w:rFonts w:asciiTheme="minorHAnsi" w:eastAsiaTheme="minorEastAsia" w:hAnsiTheme="minorHAnsi" w:cstheme="minorHAnsi"/>
          <w:b/>
          <w:bCs/>
          <w:i w:val="0"/>
          <w:iCs w:val="0"/>
          <w:color w:val="auto"/>
          <w:sz w:val="28"/>
          <w:szCs w:val="28"/>
        </w:rPr>
      </w:pPr>
      <w:r w:rsidRPr="00211261">
        <w:rPr>
          <w:rFonts w:asciiTheme="minorHAnsi" w:eastAsiaTheme="minorEastAsia" w:hAnsiTheme="minorHAnsi" w:cstheme="minorHAnsi"/>
          <w:b/>
          <w:bCs/>
          <w:i w:val="0"/>
          <w:iCs w:val="0"/>
          <w:color w:val="auto"/>
        </w:rPr>
        <w:t>SCHOOLWIDE EXPECTATIONS</w:t>
      </w:r>
    </w:p>
    <w:p w14:paraId="5FA6D51E" w14:textId="77777777" w:rsidR="004D4E33" w:rsidRPr="00211261" w:rsidRDefault="004D4E33" w:rsidP="004D4E33">
      <w:pPr>
        <w:pStyle w:val="Heading4"/>
        <w:numPr>
          <w:ilvl w:val="0"/>
          <w:numId w:val="7"/>
        </w:numPr>
        <w:ind w:right="262"/>
        <w:rPr>
          <w:rFonts w:asciiTheme="minorHAnsi" w:eastAsiaTheme="minorEastAsia" w:hAnsiTheme="minorHAnsi" w:cstheme="minorHAnsi"/>
          <w:i w:val="0"/>
          <w:iCs w:val="0"/>
          <w:color w:val="auto"/>
        </w:rPr>
      </w:pPr>
      <w:r w:rsidRPr="00211261">
        <w:rPr>
          <w:rFonts w:asciiTheme="minorHAnsi" w:eastAsiaTheme="minorEastAsia" w:hAnsiTheme="minorHAnsi" w:cstheme="minorHAnsi"/>
          <w:i w:val="0"/>
          <w:iCs w:val="0"/>
          <w:color w:val="auto"/>
        </w:rPr>
        <w:t xml:space="preserve">I will respect all people, property, and learning areas of my school community. </w:t>
      </w:r>
    </w:p>
    <w:p w14:paraId="1E4ADC5B" w14:textId="77777777" w:rsidR="004D4E33" w:rsidRPr="00211261" w:rsidRDefault="004D4E33" w:rsidP="004D4E33">
      <w:pPr>
        <w:pStyle w:val="Heading4"/>
        <w:numPr>
          <w:ilvl w:val="0"/>
          <w:numId w:val="7"/>
        </w:numPr>
        <w:ind w:right="262"/>
        <w:rPr>
          <w:rFonts w:asciiTheme="minorHAnsi" w:eastAsiaTheme="minorEastAsia" w:hAnsiTheme="minorHAnsi" w:cstheme="minorHAnsi"/>
          <w:i w:val="0"/>
          <w:iCs w:val="0"/>
          <w:color w:val="auto"/>
        </w:rPr>
      </w:pPr>
      <w:r w:rsidRPr="00211261">
        <w:rPr>
          <w:rFonts w:asciiTheme="minorHAnsi" w:eastAsiaTheme="minorEastAsia" w:hAnsiTheme="minorHAnsi" w:cstheme="minorHAnsi"/>
          <w:i w:val="0"/>
          <w:iCs w:val="0"/>
          <w:color w:val="auto"/>
        </w:rPr>
        <w:t xml:space="preserve">I will listen and follow directions from all adults in my school community. </w:t>
      </w:r>
    </w:p>
    <w:p w14:paraId="38F45D96" w14:textId="77777777" w:rsidR="004D4E33" w:rsidRPr="00211261" w:rsidRDefault="004D4E33" w:rsidP="004D4E33">
      <w:pPr>
        <w:pStyle w:val="Heading4"/>
        <w:numPr>
          <w:ilvl w:val="0"/>
          <w:numId w:val="7"/>
        </w:numPr>
        <w:ind w:right="262"/>
        <w:rPr>
          <w:rFonts w:asciiTheme="minorHAnsi" w:eastAsiaTheme="minorEastAsia" w:hAnsiTheme="minorHAnsi" w:cstheme="minorHAnsi"/>
          <w:i w:val="0"/>
          <w:iCs w:val="0"/>
          <w:color w:val="auto"/>
        </w:rPr>
      </w:pPr>
      <w:r w:rsidRPr="00211261">
        <w:rPr>
          <w:rFonts w:asciiTheme="minorHAnsi" w:eastAsiaTheme="minorEastAsia" w:hAnsiTheme="minorHAnsi" w:cstheme="minorHAnsi"/>
          <w:i w:val="0"/>
          <w:iCs w:val="0"/>
          <w:color w:val="auto"/>
        </w:rPr>
        <w:t xml:space="preserve">I will </w:t>
      </w:r>
      <w:proofErr w:type="gramStart"/>
      <w:r w:rsidRPr="00211261">
        <w:rPr>
          <w:rFonts w:asciiTheme="minorHAnsi" w:eastAsiaTheme="minorEastAsia" w:hAnsiTheme="minorHAnsi" w:cstheme="minorHAnsi"/>
          <w:i w:val="0"/>
          <w:iCs w:val="0"/>
          <w:color w:val="auto"/>
        </w:rPr>
        <w:t>come</w:t>
      </w:r>
      <w:proofErr w:type="gramEnd"/>
      <w:r w:rsidRPr="00211261">
        <w:rPr>
          <w:rFonts w:asciiTheme="minorHAnsi" w:eastAsiaTheme="minorEastAsia" w:hAnsiTheme="minorHAnsi" w:cstheme="minorHAnsi"/>
          <w:i w:val="0"/>
          <w:iCs w:val="0"/>
          <w:color w:val="auto"/>
        </w:rPr>
        <w:t xml:space="preserve"> prepared, ready to learn, and be a positive member of my school community. </w:t>
      </w:r>
    </w:p>
    <w:p w14:paraId="11B704C2" w14:textId="77777777" w:rsidR="004D4E33" w:rsidRDefault="004D4E33" w:rsidP="004D4E33">
      <w:pPr>
        <w:pStyle w:val="ListParagraph"/>
        <w:numPr>
          <w:ilvl w:val="0"/>
          <w:numId w:val="17"/>
        </w:numPr>
        <w:rPr>
          <w:rFonts w:asciiTheme="minorHAnsi" w:eastAsiaTheme="minorEastAsia" w:hAnsiTheme="minorHAnsi" w:cstheme="minorHAnsi"/>
        </w:rPr>
      </w:pPr>
      <w:r w:rsidRPr="00211261">
        <w:rPr>
          <w:rFonts w:asciiTheme="minorHAnsi" w:eastAsiaTheme="minorEastAsia" w:hAnsiTheme="minorHAnsi" w:cstheme="minorHAnsi"/>
        </w:rPr>
        <w:t>Chromebooks will be brought to school daily.</w:t>
      </w:r>
    </w:p>
    <w:p w14:paraId="353E41F8" w14:textId="77777777" w:rsidR="004D4E33" w:rsidRPr="00211261" w:rsidRDefault="004D4E33" w:rsidP="004D4E33">
      <w:pPr>
        <w:pStyle w:val="ListParagraph"/>
        <w:numPr>
          <w:ilvl w:val="0"/>
          <w:numId w:val="17"/>
        </w:numPr>
        <w:spacing w:after="0" w:line="240" w:lineRule="auto"/>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Students may be held financially responsible for damage, defacement, loss or theft of school property such as, but not limited to books, music equipment, facilities, sports equipment, classroom equipment, etc. Students will pay to replace the item(s) plus any labor cost incurred. Students with financial obligations to the school will be placed on the ineligible list until the obligation is met. </w:t>
      </w:r>
    </w:p>
    <w:p w14:paraId="3075A97A" w14:textId="77777777" w:rsidR="004D4E33" w:rsidRPr="00211261" w:rsidRDefault="004D4E33" w:rsidP="004D4E33">
      <w:pPr>
        <w:keepNext/>
        <w:keepLines/>
        <w:spacing w:after="0" w:line="240" w:lineRule="auto"/>
        <w:ind w:left="0" w:firstLine="0"/>
        <w:outlineLvl w:val="3"/>
        <w:rPr>
          <w:rFonts w:asciiTheme="minorHAnsi" w:eastAsiaTheme="minorEastAsia" w:hAnsiTheme="minorHAnsi" w:cstheme="minorHAnsi"/>
          <w:b/>
          <w:bCs/>
          <w:color w:val="auto"/>
        </w:rPr>
      </w:pPr>
    </w:p>
    <w:p w14:paraId="2CF373C1" w14:textId="77777777" w:rsidR="004D4E33" w:rsidRPr="00EA3B78" w:rsidRDefault="004D4E33" w:rsidP="004D4E33">
      <w:pPr>
        <w:keepNext/>
        <w:keepLines/>
        <w:spacing w:after="0" w:line="240" w:lineRule="auto"/>
        <w:ind w:left="-5"/>
        <w:outlineLvl w:val="3"/>
        <w:rPr>
          <w:rFonts w:asciiTheme="minorHAnsi" w:eastAsiaTheme="minorEastAsia" w:hAnsiTheme="minorHAnsi" w:cstheme="minorHAnsi"/>
          <w:b/>
          <w:bCs/>
          <w:color w:val="auto"/>
        </w:rPr>
      </w:pPr>
      <w:r w:rsidRPr="00211261">
        <w:rPr>
          <w:rFonts w:asciiTheme="minorHAnsi" w:eastAsiaTheme="minorEastAsia" w:hAnsiTheme="minorHAnsi" w:cstheme="minorHAnsi"/>
          <w:b/>
          <w:bCs/>
          <w:color w:val="auto"/>
        </w:rPr>
        <w:t xml:space="preserve">HALLWAY USE </w:t>
      </w:r>
    </w:p>
    <w:p w14:paraId="12AC8311" w14:textId="77777777" w:rsidR="004D4E33" w:rsidRDefault="004D4E33" w:rsidP="004D4E33">
      <w:pPr>
        <w:tabs>
          <w:tab w:val="left" w:pos="360"/>
        </w:tabs>
        <w:spacing w:after="0" w:line="240" w:lineRule="auto"/>
        <w:ind w:left="360" w:firstLine="0"/>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For any hallway use other than transitions from class to class, all students will be required to use a travel pass.  The travel pass enables students to leave the classroom for situations such as bathroom use, nurse visits, and travel to another classroom during instruction, etc. </w:t>
      </w:r>
    </w:p>
    <w:p w14:paraId="7F2CCF61" w14:textId="77777777" w:rsidR="004D4E33" w:rsidRPr="009D694C" w:rsidRDefault="004D4E33" w:rsidP="004D4E33">
      <w:pPr>
        <w:tabs>
          <w:tab w:val="left" w:pos="360"/>
        </w:tabs>
        <w:spacing w:after="0" w:line="240" w:lineRule="auto"/>
        <w:ind w:left="360" w:firstLine="0"/>
        <w:rPr>
          <w:rFonts w:asciiTheme="minorHAnsi" w:eastAsiaTheme="minorEastAsia" w:hAnsiTheme="minorHAnsi" w:cstheme="minorHAnsi"/>
          <w:color w:val="auto"/>
        </w:rPr>
      </w:pPr>
    </w:p>
    <w:p w14:paraId="751CC2E2" w14:textId="77777777" w:rsidR="004D4E33" w:rsidRDefault="004D4E33" w:rsidP="004D4E33">
      <w:pPr>
        <w:pStyle w:val="Heading3"/>
        <w:spacing w:after="0" w:line="240" w:lineRule="auto"/>
        <w:ind w:left="0" w:firstLine="0"/>
        <w:jc w:val="center"/>
        <w:rPr>
          <w:rFonts w:asciiTheme="minorHAnsi" w:eastAsiaTheme="minorEastAsia" w:hAnsiTheme="minorHAnsi" w:cstheme="minorHAnsi"/>
          <w:color w:val="auto"/>
          <w:sz w:val="28"/>
          <w:u w:val="single"/>
        </w:rPr>
      </w:pPr>
      <w:r w:rsidRPr="00211261">
        <w:rPr>
          <w:rFonts w:asciiTheme="minorHAnsi" w:eastAsiaTheme="minorEastAsia" w:hAnsiTheme="minorHAnsi" w:cstheme="minorHAnsi"/>
          <w:color w:val="auto"/>
          <w:sz w:val="28"/>
          <w:u w:val="single"/>
        </w:rPr>
        <w:t>STUDENT DISCIPLINE INFORMATION</w:t>
      </w:r>
    </w:p>
    <w:p w14:paraId="6B6D41AC" w14:textId="77777777" w:rsidR="004D4E33" w:rsidRPr="0011783B" w:rsidRDefault="004D4E33" w:rsidP="004D4E33">
      <w:pPr>
        <w:rPr>
          <w:rFonts w:eastAsiaTheme="minorEastAsia"/>
        </w:rPr>
      </w:pPr>
    </w:p>
    <w:p w14:paraId="597D6123" w14:textId="77777777" w:rsidR="004D4E33" w:rsidRPr="00211261" w:rsidRDefault="004D4E33" w:rsidP="004D4E33">
      <w:pPr>
        <w:spacing w:after="0" w:line="240" w:lineRule="auto"/>
        <w:ind w:left="0" w:firstLine="0"/>
        <w:rPr>
          <w:rFonts w:asciiTheme="minorHAnsi" w:eastAsiaTheme="minorEastAsia" w:hAnsiTheme="minorHAnsi" w:cstheme="minorHAnsi"/>
          <w:highlight w:val="yellow"/>
        </w:rPr>
      </w:pPr>
      <w:r w:rsidRPr="00211261">
        <w:rPr>
          <w:rFonts w:asciiTheme="minorHAnsi" w:eastAsiaTheme="minorEastAsia" w:hAnsiTheme="minorHAnsi" w:cstheme="minorHAnsi"/>
          <w:color w:val="auto"/>
        </w:rPr>
        <w:t xml:space="preserve">The students of SBCS are expected to follow all school rules and expectations.  </w:t>
      </w:r>
      <w:r w:rsidRPr="00211261">
        <w:rPr>
          <w:rFonts w:asciiTheme="minorHAnsi" w:eastAsiaTheme="minorEastAsia" w:hAnsiTheme="minorHAnsi" w:cstheme="minorHAnsi"/>
        </w:rPr>
        <w:t xml:space="preserve">The disciplinary code outlines </w:t>
      </w:r>
      <w:proofErr w:type="gramStart"/>
      <w:r w:rsidRPr="00211261">
        <w:rPr>
          <w:rFonts w:asciiTheme="minorHAnsi" w:eastAsiaTheme="minorEastAsia" w:hAnsiTheme="minorHAnsi" w:cstheme="minorHAnsi"/>
        </w:rPr>
        <w:t>student</w:t>
      </w:r>
      <w:proofErr w:type="gramEnd"/>
      <w:r w:rsidRPr="00211261">
        <w:rPr>
          <w:rFonts w:asciiTheme="minorHAnsi" w:eastAsiaTheme="minorEastAsia" w:hAnsiTheme="minorHAnsi" w:cstheme="minorHAnsi"/>
        </w:rPr>
        <w:t xml:space="preserve"> conduct in the major areas of a student’s daily life at school. As a guideline, the code may not cover every situation that occurs, every degree of behavior, or every variation in every given disciplinary encounter</w:t>
      </w:r>
      <w:r w:rsidRPr="00211261">
        <w:rPr>
          <w:rFonts w:asciiTheme="minorHAnsi" w:eastAsiaTheme="minorEastAsia" w:hAnsiTheme="minorHAnsi" w:cstheme="minorHAnsi"/>
          <w:color w:val="auto"/>
        </w:rPr>
        <w:t xml:space="preserve">. Nevertheless, SBCS shall not be precluded from pursuing discipline for instances that are not specifically mentioned within the code; students may still be subject to discipline in these instances in accordance with the principles and objectives set forth in the code. It is specifically noted that any behavior that is </w:t>
      </w:r>
      <w:r w:rsidRPr="00211261">
        <w:rPr>
          <w:rFonts w:asciiTheme="minorHAnsi" w:eastAsiaTheme="minorEastAsia" w:hAnsiTheme="minorHAnsi" w:cstheme="minorHAnsi"/>
        </w:rPr>
        <w:t xml:space="preserve">illegal that interferes with the learning of others, or that compromises the safety of any member of the school community is considered a violation of the code, </w:t>
      </w:r>
      <w:proofErr w:type="gramStart"/>
      <w:r w:rsidRPr="00211261">
        <w:rPr>
          <w:rFonts w:asciiTheme="minorHAnsi" w:eastAsiaTheme="minorEastAsia" w:hAnsiTheme="minorHAnsi" w:cstheme="minorHAnsi"/>
        </w:rPr>
        <w:t>whether or not</w:t>
      </w:r>
      <w:proofErr w:type="gramEnd"/>
      <w:r w:rsidRPr="00211261">
        <w:rPr>
          <w:rFonts w:asciiTheme="minorHAnsi" w:eastAsiaTheme="minorEastAsia" w:hAnsiTheme="minorHAnsi" w:cstheme="minorHAnsi"/>
        </w:rPr>
        <w:t xml:space="preserve"> mentioned in the code. </w:t>
      </w:r>
    </w:p>
    <w:p w14:paraId="3A046D15" w14:textId="77777777" w:rsidR="004D4E33" w:rsidRPr="00211261" w:rsidRDefault="004D4E33" w:rsidP="004D4E33">
      <w:pPr>
        <w:spacing w:after="0" w:line="240" w:lineRule="auto"/>
        <w:ind w:left="10"/>
        <w:rPr>
          <w:rFonts w:asciiTheme="minorHAnsi" w:eastAsiaTheme="minorEastAsia" w:hAnsiTheme="minorHAnsi" w:cstheme="minorHAnsi"/>
        </w:rPr>
      </w:pPr>
    </w:p>
    <w:p w14:paraId="56D991A6" w14:textId="77777777" w:rsidR="004D4E33" w:rsidRPr="00211261" w:rsidRDefault="004D4E33" w:rsidP="004D4E33">
      <w:pPr>
        <w:spacing w:after="0" w:line="240" w:lineRule="auto"/>
        <w:ind w:left="10"/>
        <w:rPr>
          <w:rFonts w:asciiTheme="minorHAnsi" w:eastAsiaTheme="minorEastAsia" w:hAnsiTheme="minorHAnsi" w:cstheme="minorHAnsi"/>
        </w:rPr>
      </w:pPr>
      <w:r w:rsidRPr="00211261">
        <w:rPr>
          <w:rFonts w:asciiTheme="minorHAnsi" w:eastAsiaTheme="minorEastAsia" w:hAnsiTheme="minorHAnsi" w:cstheme="minorHAnsi"/>
        </w:rPr>
        <w:t xml:space="preserve">This </w:t>
      </w:r>
      <w:proofErr w:type="gramStart"/>
      <w:r w:rsidRPr="00211261">
        <w:rPr>
          <w:rFonts w:asciiTheme="minorHAnsi" w:eastAsiaTheme="minorEastAsia" w:hAnsiTheme="minorHAnsi" w:cstheme="minorHAnsi"/>
        </w:rPr>
        <w:t>code shall</w:t>
      </w:r>
      <w:proofErr w:type="gramEnd"/>
      <w:r w:rsidRPr="00211261">
        <w:rPr>
          <w:rFonts w:asciiTheme="minorHAnsi" w:eastAsiaTheme="minorEastAsia" w:hAnsiTheme="minorHAnsi" w:cstheme="minorHAnsi"/>
        </w:rPr>
        <w:t xml:space="preserve"> apply to all school settings and functions during, before and after the normal school day, including classrooms, hallways, lavatories, cafeterias, school buses, and school-sponsored athletic events, field trips and social activities.</w:t>
      </w:r>
      <w:r>
        <w:rPr>
          <w:rFonts w:asciiTheme="minorHAnsi" w:eastAsiaTheme="minorEastAsia" w:hAnsiTheme="minorHAnsi" w:cstheme="minorHAnsi"/>
        </w:rPr>
        <w:t xml:space="preserve"> </w:t>
      </w:r>
      <w:r w:rsidRPr="00211261">
        <w:rPr>
          <w:rFonts w:asciiTheme="minorHAnsi" w:eastAsiaTheme="minorEastAsia" w:hAnsiTheme="minorHAnsi" w:cstheme="minorHAnsi"/>
        </w:rPr>
        <w:t>A copy of this Student Handbook and Student Code of Conduct is available on South Buffalo Charter School</w:t>
      </w:r>
      <w:r>
        <w:rPr>
          <w:rFonts w:asciiTheme="minorHAnsi" w:eastAsiaTheme="minorEastAsia" w:hAnsiTheme="minorHAnsi" w:cstheme="minorHAnsi"/>
        </w:rPr>
        <w:t>’s</w:t>
      </w:r>
      <w:r w:rsidRPr="00211261">
        <w:rPr>
          <w:rFonts w:asciiTheme="minorHAnsi" w:eastAsiaTheme="minorEastAsia" w:hAnsiTheme="minorHAnsi" w:cstheme="minorHAnsi"/>
        </w:rPr>
        <w:t xml:space="preserve"> website. </w:t>
      </w:r>
    </w:p>
    <w:p w14:paraId="73B57108" w14:textId="77777777" w:rsidR="004D4E33" w:rsidRPr="00211261" w:rsidRDefault="004D4E33" w:rsidP="004D4E33">
      <w:pPr>
        <w:spacing w:after="0" w:line="240" w:lineRule="auto"/>
        <w:ind w:left="10"/>
        <w:rPr>
          <w:rFonts w:asciiTheme="minorHAnsi" w:hAnsiTheme="minorHAnsi" w:cstheme="minorHAnsi"/>
        </w:rPr>
      </w:pPr>
    </w:p>
    <w:p w14:paraId="12BE370C" w14:textId="77777777" w:rsidR="004D4E33" w:rsidRPr="00211261" w:rsidRDefault="004D4E33" w:rsidP="004D4E33">
      <w:pPr>
        <w:spacing w:after="0" w:line="240" w:lineRule="auto"/>
        <w:ind w:left="10"/>
        <w:rPr>
          <w:rFonts w:asciiTheme="minorHAnsi" w:eastAsiaTheme="minorEastAsia" w:hAnsiTheme="minorHAnsi" w:cstheme="minorHAnsi"/>
        </w:rPr>
      </w:pPr>
      <w:r w:rsidRPr="00211261">
        <w:rPr>
          <w:rFonts w:asciiTheme="minorHAnsi" w:eastAsiaTheme="minorEastAsia" w:hAnsiTheme="minorHAnsi" w:cstheme="minorHAnsi"/>
        </w:rPr>
        <w:t xml:space="preserve">Students may be subject to disciplinary action, up to and including suspension from school, when they: </w:t>
      </w:r>
    </w:p>
    <w:p w14:paraId="265273A5" w14:textId="77777777" w:rsidR="004D4E33" w:rsidRPr="00211261" w:rsidRDefault="004D4E33" w:rsidP="004D4E33">
      <w:pPr>
        <w:spacing w:after="0" w:line="240" w:lineRule="auto"/>
        <w:ind w:left="360"/>
        <w:rPr>
          <w:rFonts w:asciiTheme="minorHAnsi" w:hAnsiTheme="minorHAnsi" w:cstheme="minorHAnsi"/>
        </w:rPr>
      </w:pPr>
    </w:p>
    <w:p w14:paraId="442B41D4" w14:textId="77777777" w:rsidR="004D4E33" w:rsidRPr="00211261" w:rsidRDefault="004D4E33" w:rsidP="004D4E33">
      <w:pPr>
        <w:pStyle w:val="ListParagraph"/>
        <w:numPr>
          <w:ilvl w:val="0"/>
          <w:numId w:val="14"/>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b/>
          <w:bCs/>
        </w:rPr>
        <w:t>ENGAGE IN ANY FORM OF ACADEMIC MISCONDUCT</w:t>
      </w:r>
    </w:p>
    <w:p w14:paraId="4A894765"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Examples of academic misconduct include, but are not limited to: </w:t>
      </w:r>
    </w:p>
    <w:p w14:paraId="0F84BE51" w14:textId="77777777" w:rsidR="004D4E33" w:rsidRPr="00211261" w:rsidRDefault="004D4E33" w:rsidP="004D4E33">
      <w:pPr>
        <w:pStyle w:val="ListParagraph"/>
        <w:numPr>
          <w:ilvl w:val="0"/>
          <w:numId w:val="28"/>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 xml:space="preserve">Incomplete homework/unprepared for class. </w:t>
      </w:r>
    </w:p>
    <w:p w14:paraId="7285EDFB"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2. Plagiarism. </w:t>
      </w:r>
    </w:p>
    <w:p w14:paraId="1707BE1B" w14:textId="77777777" w:rsidR="004D4E33" w:rsidRPr="000674E2"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3. Cheating</w:t>
      </w:r>
      <w:r>
        <w:rPr>
          <w:rFonts w:asciiTheme="minorHAnsi" w:eastAsiaTheme="minorEastAsia" w:hAnsiTheme="minorHAnsi" w:cstheme="minorHAnsi"/>
        </w:rPr>
        <w:t xml:space="preserve">, </w:t>
      </w:r>
      <w:r w:rsidRPr="000674E2">
        <w:rPr>
          <w:rFonts w:asciiTheme="minorHAnsi" w:eastAsiaTheme="minorEastAsia" w:hAnsiTheme="minorHAnsi" w:cstheme="minorHAnsi"/>
        </w:rPr>
        <w:t>including submitting work obtained or copied from another student or obtained from a teacher without permission.</w:t>
      </w:r>
    </w:p>
    <w:p w14:paraId="1F14D878"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0674E2">
        <w:rPr>
          <w:rFonts w:asciiTheme="minorHAnsi" w:eastAsiaTheme="minorEastAsia" w:hAnsiTheme="minorHAnsi" w:cstheme="minorHAnsi"/>
        </w:rPr>
        <w:t>4. Copying, including allowing another student to copy or obtain work.</w:t>
      </w:r>
    </w:p>
    <w:p w14:paraId="7DC13215"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lastRenderedPageBreak/>
        <w:t xml:space="preserve">5. Altering records. </w:t>
      </w:r>
    </w:p>
    <w:p w14:paraId="77AB3C32"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6. Assisting another student in any of the above actions. </w:t>
      </w:r>
    </w:p>
    <w:p w14:paraId="7F315201"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7. Use of an electronic device to promote or aid any of the </w:t>
      </w:r>
      <w:proofErr w:type="gramStart"/>
      <w:r w:rsidRPr="00211261">
        <w:rPr>
          <w:rFonts w:asciiTheme="minorHAnsi" w:eastAsiaTheme="minorEastAsia" w:hAnsiTheme="minorHAnsi" w:cstheme="minorHAnsi"/>
        </w:rPr>
        <w:t>aforementioned forms</w:t>
      </w:r>
      <w:proofErr w:type="gramEnd"/>
      <w:r w:rsidRPr="00211261">
        <w:rPr>
          <w:rFonts w:asciiTheme="minorHAnsi" w:eastAsiaTheme="minorEastAsia" w:hAnsiTheme="minorHAnsi" w:cstheme="minorHAnsi"/>
        </w:rPr>
        <w:t xml:space="preserve"> of academic misconduct. </w:t>
      </w:r>
    </w:p>
    <w:p w14:paraId="2223FCB5" w14:textId="77777777" w:rsidR="004D4E33" w:rsidRPr="00211261" w:rsidRDefault="004D4E33" w:rsidP="004D4E33">
      <w:pPr>
        <w:pStyle w:val="ListParagraph"/>
        <w:spacing w:after="0" w:line="240" w:lineRule="auto"/>
        <w:ind w:left="710" w:firstLine="0"/>
        <w:rPr>
          <w:rFonts w:asciiTheme="minorHAnsi" w:hAnsiTheme="minorHAnsi" w:cstheme="minorHAnsi"/>
        </w:rPr>
      </w:pPr>
    </w:p>
    <w:p w14:paraId="59A26778" w14:textId="77777777" w:rsidR="004D4E33" w:rsidRPr="00211261" w:rsidRDefault="004D4E33" w:rsidP="004D4E33">
      <w:pPr>
        <w:pStyle w:val="ListParagraph"/>
        <w:numPr>
          <w:ilvl w:val="0"/>
          <w:numId w:val="14"/>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b/>
          <w:bCs/>
        </w:rPr>
        <w:t>ENGAGE IN CONDUCT THAT IS DISORDERLY/DISRUPTIVE</w:t>
      </w:r>
    </w:p>
    <w:p w14:paraId="46685DE1"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Examples of disorderly and/or disruptive conduct include, but are not limited to: </w:t>
      </w:r>
    </w:p>
    <w:p w14:paraId="2CE6612C" w14:textId="77777777" w:rsidR="004D4E33" w:rsidRPr="007E51B9" w:rsidRDefault="004D4E33" w:rsidP="004D4E33">
      <w:pPr>
        <w:pStyle w:val="ListParagraph"/>
        <w:spacing w:after="0" w:line="240" w:lineRule="auto"/>
        <w:ind w:left="710" w:firstLine="0"/>
        <w:rPr>
          <w:rFonts w:asciiTheme="minorHAnsi" w:eastAsiaTheme="minorEastAsia" w:hAnsiTheme="minorHAnsi" w:cstheme="minorHAnsi"/>
        </w:rPr>
      </w:pPr>
      <w:r w:rsidRPr="007E51B9">
        <w:rPr>
          <w:rFonts w:asciiTheme="minorHAnsi" w:eastAsiaTheme="minorEastAsia" w:hAnsiTheme="minorHAnsi" w:cstheme="minorHAnsi"/>
        </w:rPr>
        <w:t xml:space="preserve">1. </w:t>
      </w:r>
      <w:r>
        <w:rPr>
          <w:rFonts w:asciiTheme="minorHAnsi" w:eastAsiaTheme="minorEastAsia" w:hAnsiTheme="minorHAnsi" w:cstheme="minorHAnsi"/>
        </w:rPr>
        <w:t>Running</w:t>
      </w:r>
      <w:r w:rsidRPr="007E51B9">
        <w:rPr>
          <w:rFonts w:asciiTheme="minorHAnsi" w:eastAsiaTheme="minorEastAsia" w:hAnsiTheme="minorHAnsi" w:cstheme="minorHAnsi"/>
        </w:rPr>
        <w:t xml:space="preserve"> in hallways.</w:t>
      </w:r>
    </w:p>
    <w:p w14:paraId="1D2AA60F" w14:textId="77777777" w:rsidR="004D4E33" w:rsidRPr="007E51B9" w:rsidRDefault="004D4E33" w:rsidP="004D4E33">
      <w:pPr>
        <w:pStyle w:val="ListParagraph"/>
        <w:spacing w:after="0" w:line="240" w:lineRule="auto"/>
        <w:ind w:left="710" w:firstLine="0"/>
        <w:rPr>
          <w:rFonts w:asciiTheme="minorHAnsi" w:eastAsiaTheme="minorEastAsia" w:hAnsiTheme="minorHAnsi" w:cstheme="minorHAnsi"/>
        </w:rPr>
      </w:pPr>
      <w:r w:rsidRPr="007E51B9">
        <w:rPr>
          <w:rFonts w:asciiTheme="minorHAnsi" w:eastAsiaTheme="minorEastAsia" w:hAnsiTheme="minorHAnsi" w:cstheme="minorHAnsi"/>
        </w:rPr>
        <w:t xml:space="preserve">2. </w:t>
      </w:r>
      <w:r>
        <w:rPr>
          <w:rFonts w:asciiTheme="minorHAnsi" w:eastAsiaTheme="minorEastAsia" w:hAnsiTheme="minorHAnsi" w:cstheme="minorHAnsi"/>
        </w:rPr>
        <w:t>Making</w:t>
      </w:r>
      <w:r w:rsidRPr="007E51B9">
        <w:rPr>
          <w:rFonts w:asciiTheme="minorHAnsi" w:eastAsiaTheme="minorEastAsia" w:hAnsiTheme="minorHAnsi" w:cstheme="minorHAnsi"/>
        </w:rPr>
        <w:t xml:space="preserve"> unreasonable noise.</w:t>
      </w:r>
    </w:p>
    <w:p w14:paraId="08315576" w14:textId="77777777" w:rsidR="004D4E33" w:rsidRPr="006338DF" w:rsidRDefault="004D4E33" w:rsidP="004D4E33">
      <w:pPr>
        <w:pStyle w:val="ListParagraph"/>
        <w:spacing w:after="0" w:line="240" w:lineRule="auto"/>
        <w:ind w:left="710" w:firstLine="0"/>
        <w:rPr>
          <w:rFonts w:asciiTheme="minorHAnsi" w:eastAsiaTheme="minorEastAsia" w:hAnsiTheme="minorHAnsi" w:cstheme="minorHAnsi"/>
        </w:rPr>
      </w:pPr>
      <w:r w:rsidRPr="007E51B9">
        <w:rPr>
          <w:rFonts w:asciiTheme="minorHAnsi" w:eastAsiaTheme="minorEastAsia" w:hAnsiTheme="minorHAnsi" w:cstheme="minorHAnsi"/>
        </w:rPr>
        <w:t>3.</w:t>
      </w:r>
      <w:r>
        <w:rPr>
          <w:rFonts w:asciiTheme="minorHAnsi" w:eastAsiaTheme="minorEastAsia" w:hAnsiTheme="minorHAnsi" w:cstheme="minorHAnsi"/>
        </w:rPr>
        <w:t xml:space="preserve"> Engaging</w:t>
      </w:r>
      <w:r w:rsidRPr="006338DF">
        <w:rPr>
          <w:rFonts w:asciiTheme="minorHAnsi" w:eastAsiaTheme="minorEastAsia" w:hAnsiTheme="minorHAnsi" w:cstheme="minorHAnsi"/>
        </w:rPr>
        <w:t xml:space="preserve"> in any willful act that disrupts the normal operation of the school community.</w:t>
      </w:r>
    </w:p>
    <w:p w14:paraId="67A83255" w14:textId="77777777" w:rsidR="004D4E33" w:rsidRPr="004E3F8F" w:rsidRDefault="004D4E33" w:rsidP="004D4E33">
      <w:pPr>
        <w:pStyle w:val="ListParagraph"/>
        <w:spacing w:after="0" w:line="240" w:lineRule="auto"/>
        <w:ind w:left="710" w:firstLine="0"/>
        <w:rPr>
          <w:rFonts w:asciiTheme="minorHAnsi" w:eastAsiaTheme="minorEastAsia" w:hAnsiTheme="minorHAnsi" w:cstheme="minorHAnsi"/>
        </w:rPr>
      </w:pPr>
      <w:r>
        <w:rPr>
          <w:rFonts w:asciiTheme="minorHAnsi" w:eastAsiaTheme="minorEastAsia" w:hAnsiTheme="minorHAnsi" w:cstheme="minorHAnsi"/>
        </w:rPr>
        <w:t>4. In</w:t>
      </w:r>
      <w:r w:rsidRPr="004E3F8F">
        <w:rPr>
          <w:rFonts w:asciiTheme="minorHAnsi" w:eastAsiaTheme="minorEastAsia" w:hAnsiTheme="minorHAnsi" w:cstheme="minorHAnsi"/>
        </w:rPr>
        <w:t xml:space="preserve"> the halls without a pass. </w:t>
      </w:r>
    </w:p>
    <w:p w14:paraId="3A9FD600" w14:textId="77777777" w:rsidR="004D4E33" w:rsidRDefault="004D4E33" w:rsidP="004D4E33">
      <w:pPr>
        <w:pStyle w:val="ListParagraph"/>
        <w:spacing w:after="0" w:line="240" w:lineRule="auto"/>
        <w:ind w:left="710" w:firstLine="0"/>
        <w:rPr>
          <w:rFonts w:asciiTheme="minorHAnsi" w:eastAsiaTheme="minorEastAsia" w:hAnsiTheme="minorHAnsi" w:cstheme="minorHAnsi"/>
        </w:rPr>
      </w:pPr>
      <w:r>
        <w:rPr>
          <w:rFonts w:asciiTheme="minorHAnsi" w:eastAsiaTheme="minorEastAsia" w:hAnsiTheme="minorHAnsi" w:cstheme="minorHAnsi"/>
        </w:rPr>
        <w:t>5. Late</w:t>
      </w:r>
      <w:r w:rsidRPr="00211261">
        <w:rPr>
          <w:rFonts w:asciiTheme="minorHAnsi" w:eastAsiaTheme="minorEastAsia" w:hAnsiTheme="minorHAnsi" w:cstheme="minorHAnsi"/>
        </w:rPr>
        <w:t xml:space="preserve"> to class without a pass</w:t>
      </w:r>
      <w:r>
        <w:rPr>
          <w:rFonts w:asciiTheme="minorHAnsi" w:eastAsiaTheme="minorEastAsia" w:hAnsiTheme="minorHAnsi" w:cstheme="minorHAnsi"/>
        </w:rPr>
        <w:t>.</w:t>
      </w:r>
    </w:p>
    <w:p w14:paraId="20E17FCA" w14:textId="77777777" w:rsidR="004D4E33" w:rsidRPr="004633CB" w:rsidRDefault="004D4E33" w:rsidP="004D4E33">
      <w:pPr>
        <w:spacing w:after="0" w:line="240" w:lineRule="auto"/>
        <w:ind w:left="720" w:hanging="360"/>
        <w:rPr>
          <w:rFonts w:asciiTheme="minorHAnsi" w:eastAsiaTheme="minorEastAsia" w:hAnsiTheme="minorHAnsi" w:cstheme="minorHAnsi"/>
        </w:rPr>
      </w:pPr>
      <w:r>
        <w:rPr>
          <w:rFonts w:asciiTheme="minorHAnsi" w:eastAsiaTheme="minorEastAsia" w:hAnsiTheme="minorHAnsi" w:cstheme="minorHAnsi"/>
        </w:rPr>
        <w:t xml:space="preserve">      6</w:t>
      </w:r>
      <w:r w:rsidRPr="003345D4">
        <w:rPr>
          <w:rFonts w:asciiTheme="minorHAnsi" w:eastAsiaTheme="minorEastAsia" w:hAnsiTheme="minorHAnsi" w:cstheme="minorHAnsi"/>
        </w:rPr>
        <w:t>.  Inappropriate use of technology (i.e. cell phones, smart watches, cameras, computers, laptops, tablets, e-reader, or any devices deemed inappropriate by the administration) and/or the internet to engage in behaviors including, but not limited to, bullying, intimidating, threatening, harassing, maligning, taking pictures and/or video of another individual without the authorization of that person, and/or defaming others is strictly prohibited. Students are required to adhere to School policy and its accompanying regulation concerning Student Access to networked information and to the current Acceptable Use Policy.</w:t>
      </w:r>
    </w:p>
    <w:p w14:paraId="05F02E4B"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Pr>
          <w:rFonts w:asciiTheme="minorHAnsi" w:eastAsiaTheme="minorEastAsia" w:hAnsiTheme="minorHAnsi" w:cstheme="minorHAnsi"/>
        </w:rPr>
        <w:t>7.</w:t>
      </w:r>
      <w:r w:rsidRPr="00211261">
        <w:rPr>
          <w:rFonts w:asciiTheme="minorHAnsi" w:eastAsiaTheme="minorEastAsia" w:hAnsiTheme="minorHAnsi" w:cstheme="minorHAnsi"/>
        </w:rPr>
        <w:t xml:space="preserve"> Using language or gestures that are profane, lewd, vulgar or abusive. </w:t>
      </w:r>
    </w:p>
    <w:p w14:paraId="6A2CB8C7" w14:textId="77777777" w:rsidR="004D4E33" w:rsidRPr="00211261" w:rsidRDefault="004D4E33" w:rsidP="004D4E33">
      <w:pPr>
        <w:pStyle w:val="ListParagraph"/>
        <w:spacing w:after="0" w:line="240" w:lineRule="auto"/>
        <w:ind w:left="0" w:firstLine="0"/>
        <w:rPr>
          <w:rFonts w:asciiTheme="minorHAnsi" w:eastAsiaTheme="minorEastAsia" w:hAnsiTheme="minorHAnsi" w:cstheme="minorHAnsi"/>
        </w:rPr>
      </w:pPr>
      <w:r w:rsidRPr="00211261">
        <w:rPr>
          <w:rFonts w:asciiTheme="minorHAnsi" w:eastAsiaTheme="minorEastAsia" w:hAnsiTheme="minorHAnsi" w:cstheme="minorHAnsi"/>
        </w:rPr>
        <w:t xml:space="preserve">             </w:t>
      </w:r>
      <w:r>
        <w:rPr>
          <w:rFonts w:asciiTheme="minorHAnsi" w:eastAsiaTheme="minorEastAsia" w:hAnsiTheme="minorHAnsi" w:cstheme="minorHAnsi"/>
        </w:rPr>
        <w:t>8</w:t>
      </w:r>
      <w:r w:rsidRPr="00211261">
        <w:rPr>
          <w:rFonts w:asciiTheme="minorHAnsi" w:eastAsiaTheme="minorEastAsia" w:hAnsiTheme="minorHAnsi" w:cstheme="minorHAnsi"/>
        </w:rPr>
        <w:t xml:space="preserve">. Littering/Property Damage/Vandalism. </w:t>
      </w:r>
    </w:p>
    <w:p w14:paraId="50B999B6"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Pr>
          <w:rFonts w:asciiTheme="minorHAnsi" w:eastAsiaTheme="minorEastAsia" w:hAnsiTheme="minorHAnsi" w:cstheme="minorHAnsi"/>
        </w:rPr>
        <w:t>9</w:t>
      </w:r>
      <w:r w:rsidRPr="00211261">
        <w:rPr>
          <w:rFonts w:asciiTheme="minorHAnsi" w:eastAsiaTheme="minorEastAsia" w:hAnsiTheme="minorHAnsi" w:cstheme="minorHAnsi"/>
        </w:rPr>
        <w:t xml:space="preserve">. Gambling. </w:t>
      </w:r>
    </w:p>
    <w:p w14:paraId="7B4AB8C6"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Pr>
          <w:rFonts w:asciiTheme="minorHAnsi" w:eastAsiaTheme="minorEastAsia" w:hAnsiTheme="minorHAnsi" w:cstheme="minorHAnsi"/>
        </w:rPr>
        <w:t>10</w:t>
      </w:r>
      <w:r w:rsidRPr="00211261">
        <w:rPr>
          <w:rFonts w:asciiTheme="minorHAnsi" w:eastAsiaTheme="minorEastAsia" w:hAnsiTheme="minorHAnsi" w:cstheme="minorHAnsi"/>
        </w:rPr>
        <w:t xml:space="preserve">. Dress code violation. </w:t>
      </w:r>
    </w:p>
    <w:p w14:paraId="7C9F8614"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1</w:t>
      </w:r>
      <w:r>
        <w:rPr>
          <w:rFonts w:asciiTheme="minorHAnsi" w:eastAsiaTheme="minorEastAsia" w:hAnsiTheme="minorHAnsi" w:cstheme="minorHAnsi"/>
        </w:rPr>
        <w:t>1</w:t>
      </w:r>
      <w:r w:rsidRPr="00211261">
        <w:rPr>
          <w:rFonts w:asciiTheme="minorHAnsi" w:eastAsiaTheme="minorEastAsia" w:hAnsiTheme="minorHAnsi" w:cstheme="minorHAnsi"/>
        </w:rPr>
        <w:t xml:space="preserve">. Throwing food or inappropriate behavior in the cafeteria. </w:t>
      </w:r>
    </w:p>
    <w:p w14:paraId="0EE79ABD"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1</w:t>
      </w:r>
      <w:r>
        <w:rPr>
          <w:rFonts w:asciiTheme="minorHAnsi" w:eastAsiaTheme="minorEastAsia" w:hAnsiTheme="minorHAnsi" w:cstheme="minorHAnsi"/>
        </w:rPr>
        <w:t>2</w:t>
      </w:r>
      <w:r w:rsidRPr="00211261">
        <w:rPr>
          <w:rFonts w:asciiTheme="minorHAnsi" w:eastAsiaTheme="minorEastAsia" w:hAnsiTheme="minorHAnsi" w:cstheme="minorHAnsi"/>
        </w:rPr>
        <w:t xml:space="preserve">. Overt display of affection. </w:t>
      </w:r>
    </w:p>
    <w:p w14:paraId="662806AC" w14:textId="77777777" w:rsidR="004D4E33"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1</w:t>
      </w:r>
      <w:r>
        <w:rPr>
          <w:rFonts w:asciiTheme="minorHAnsi" w:eastAsiaTheme="minorEastAsia" w:hAnsiTheme="minorHAnsi" w:cstheme="minorHAnsi"/>
        </w:rPr>
        <w:t>3</w:t>
      </w:r>
      <w:r w:rsidRPr="00211261">
        <w:rPr>
          <w:rFonts w:asciiTheme="minorHAnsi" w:eastAsiaTheme="minorEastAsia" w:hAnsiTheme="minorHAnsi" w:cstheme="minorHAnsi"/>
        </w:rPr>
        <w:t>. Trespassing.</w:t>
      </w:r>
    </w:p>
    <w:p w14:paraId="2894CF4D"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3345D4">
        <w:rPr>
          <w:rFonts w:asciiTheme="minorHAnsi" w:eastAsiaTheme="minorEastAsia" w:hAnsiTheme="minorHAnsi" w:cstheme="minorHAnsi"/>
        </w:rPr>
        <w:t>14. Pulling a fire alarm, discharging a fire extinguisher, tampering with an AED device or calling 911 without cause.</w:t>
      </w:r>
    </w:p>
    <w:p w14:paraId="6FE17624" w14:textId="77777777" w:rsidR="004D4E33" w:rsidRPr="00211261" w:rsidRDefault="004D4E33" w:rsidP="004D4E33">
      <w:pPr>
        <w:pStyle w:val="ListParagraph"/>
        <w:spacing w:after="0" w:line="240" w:lineRule="auto"/>
        <w:ind w:left="360" w:firstLine="0"/>
        <w:rPr>
          <w:rFonts w:asciiTheme="minorHAnsi" w:hAnsiTheme="minorHAnsi" w:cstheme="minorHAnsi"/>
        </w:rPr>
      </w:pPr>
    </w:p>
    <w:p w14:paraId="377E339F" w14:textId="77777777" w:rsidR="004D4E33" w:rsidRPr="00211261" w:rsidRDefault="004D4E33" w:rsidP="004D4E33">
      <w:pPr>
        <w:pStyle w:val="ListParagraph"/>
        <w:numPr>
          <w:ilvl w:val="0"/>
          <w:numId w:val="14"/>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b/>
          <w:bCs/>
        </w:rPr>
        <w:t>ENGAGE IN CONDUCT THAT IS INSUBORDINATE</w:t>
      </w:r>
    </w:p>
    <w:p w14:paraId="7F8F2E01"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Examples of insubordinate conduct include, but are not limited to: </w:t>
      </w:r>
    </w:p>
    <w:p w14:paraId="32E4D500"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1. Failure to comply with the reasonable directions of teachers, school administrators and other school employees in charge of </w:t>
      </w:r>
      <w:proofErr w:type="gramStart"/>
      <w:r w:rsidRPr="00211261">
        <w:rPr>
          <w:rFonts w:asciiTheme="minorHAnsi" w:eastAsiaTheme="minorEastAsia" w:hAnsiTheme="minorHAnsi" w:cstheme="minorHAnsi"/>
        </w:rPr>
        <w:t>students, or</w:t>
      </w:r>
      <w:proofErr w:type="gramEnd"/>
      <w:r w:rsidRPr="00211261">
        <w:rPr>
          <w:rFonts w:asciiTheme="minorHAnsi" w:eastAsiaTheme="minorEastAsia" w:hAnsiTheme="minorHAnsi" w:cstheme="minorHAnsi"/>
        </w:rPr>
        <w:t xml:space="preserve"> otherwise </w:t>
      </w:r>
      <w:proofErr w:type="gramStart"/>
      <w:r w:rsidRPr="00211261">
        <w:rPr>
          <w:rFonts w:asciiTheme="minorHAnsi" w:eastAsiaTheme="minorEastAsia" w:hAnsiTheme="minorHAnsi" w:cstheme="minorHAnsi"/>
        </w:rPr>
        <w:t>demonstrated</w:t>
      </w:r>
      <w:proofErr w:type="gramEnd"/>
      <w:r w:rsidRPr="00211261">
        <w:rPr>
          <w:rFonts w:asciiTheme="minorHAnsi" w:eastAsiaTheme="minorEastAsia" w:hAnsiTheme="minorHAnsi" w:cstheme="minorHAnsi"/>
        </w:rPr>
        <w:t xml:space="preserve"> disrespect. </w:t>
      </w:r>
    </w:p>
    <w:p w14:paraId="0FCC2590" w14:textId="77777777" w:rsidR="004D4E33" w:rsidRPr="005D3823"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2. Leaving </w:t>
      </w:r>
      <w:r w:rsidRPr="005D3823">
        <w:rPr>
          <w:rFonts w:asciiTheme="minorHAnsi" w:eastAsiaTheme="minorEastAsia" w:hAnsiTheme="minorHAnsi" w:cstheme="minorHAnsi"/>
        </w:rPr>
        <w:t xml:space="preserve">class or school without permission. A class cut counts as an unexcused absence and credit will not be given for work assigned or collected on the day of the class cut. Students who become ill must be sent home through the </w:t>
      </w:r>
      <w:proofErr w:type="gramStart"/>
      <w:r w:rsidRPr="005D3823">
        <w:rPr>
          <w:rFonts w:asciiTheme="minorHAnsi" w:eastAsiaTheme="minorEastAsia" w:hAnsiTheme="minorHAnsi" w:cstheme="minorHAnsi"/>
        </w:rPr>
        <w:t>nurses</w:t>
      </w:r>
      <w:proofErr w:type="gramEnd"/>
      <w:r w:rsidRPr="005D3823">
        <w:rPr>
          <w:rFonts w:asciiTheme="minorHAnsi" w:eastAsiaTheme="minorEastAsia" w:hAnsiTheme="minorHAnsi" w:cstheme="minorHAnsi"/>
        </w:rPr>
        <w:t xml:space="preserve"> office. </w:t>
      </w:r>
    </w:p>
    <w:p w14:paraId="25C9C082" w14:textId="77777777" w:rsidR="004D4E33" w:rsidRPr="0011783B" w:rsidRDefault="004D4E33" w:rsidP="004D4E33">
      <w:pPr>
        <w:pStyle w:val="ListParagraph"/>
        <w:spacing w:after="0" w:line="240" w:lineRule="auto"/>
        <w:ind w:left="710" w:firstLine="0"/>
        <w:rPr>
          <w:rFonts w:asciiTheme="minorHAnsi" w:eastAsiaTheme="minorEastAsia" w:hAnsiTheme="minorHAnsi" w:cstheme="minorHAnsi"/>
        </w:rPr>
      </w:pPr>
      <w:r w:rsidRPr="005D3823">
        <w:rPr>
          <w:rFonts w:asciiTheme="minorHAnsi" w:eastAsiaTheme="minorEastAsia" w:hAnsiTheme="minorHAnsi" w:cstheme="minorHAnsi"/>
        </w:rPr>
        <w:t>3. Skipping an assigned detention, in school suspension or any other disciplinary assignment.</w:t>
      </w:r>
      <w:r>
        <w:rPr>
          <w:rFonts w:asciiTheme="minorHAnsi" w:eastAsiaTheme="minorEastAsia" w:hAnsiTheme="minorHAnsi" w:cstheme="minorHAnsi"/>
        </w:rPr>
        <w:t xml:space="preserve"> </w:t>
      </w:r>
    </w:p>
    <w:p w14:paraId="47EB01BC" w14:textId="77777777" w:rsidR="004D4E33" w:rsidRPr="00211261" w:rsidRDefault="004D4E33" w:rsidP="004D4E33">
      <w:pPr>
        <w:pStyle w:val="ListParagraph"/>
        <w:spacing w:after="0" w:line="240" w:lineRule="auto"/>
        <w:ind w:left="710" w:firstLine="0"/>
        <w:rPr>
          <w:rFonts w:asciiTheme="minorHAnsi" w:hAnsiTheme="minorHAnsi" w:cstheme="minorHAnsi"/>
        </w:rPr>
      </w:pPr>
    </w:p>
    <w:p w14:paraId="1DAE6037" w14:textId="77777777" w:rsidR="004D4E33" w:rsidRPr="00211261" w:rsidRDefault="004D4E33" w:rsidP="004D4E33">
      <w:pPr>
        <w:pStyle w:val="ListParagraph"/>
        <w:numPr>
          <w:ilvl w:val="0"/>
          <w:numId w:val="14"/>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b/>
          <w:bCs/>
        </w:rPr>
        <w:t>ENGAGE IN CONDUCT THAT IS VIOLENT</w:t>
      </w:r>
    </w:p>
    <w:p w14:paraId="45ADEC6E"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Examples of violent conduct include, but are not limited to: </w:t>
      </w:r>
    </w:p>
    <w:p w14:paraId="3C54189E"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1. Aggressive behavior towards school personnel. </w:t>
      </w:r>
    </w:p>
    <w:p w14:paraId="01414B61"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2. Aggressive behavior towards another student. </w:t>
      </w:r>
    </w:p>
    <w:p w14:paraId="40F583E2"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3. Committing or attempting to commit an act of violence, such as </w:t>
      </w:r>
      <w:r w:rsidRPr="003342EB">
        <w:rPr>
          <w:rFonts w:asciiTheme="minorHAnsi" w:eastAsiaTheme="minorEastAsia" w:hAnsiTheme="minorHAnsi" w:cstheme="minorHAnsi"/>
        </w:rPr>
        <w:t>play fighting, pushing, shoving, hitting, kicking, punching, throwing items, spitting, biting, or scratc</w:t>
      </w:r>
      <w:r w:rsidRPr="00211261">
        <w:rPr>
          <w:rFonts w:asciiTheme="minorHAnsi" w:eastAsiaTheme="minorEastAsia" w:hAnsiTheme="minorHAnsi" w:cstheme="minorHAnsi"/>
        </w:rPr>
        <w:t xml:space="preserve">hing any person who is lawfully on school property. </w:t>
      </w:r>
    </w:p>
    <w:p w14:paraId="25D13F0F" w14:textId="77777777" w:rsidR="004D4E33" w:rsidRPr="00211261"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 xml:space="preserve">4. Possessing/display/use of firearms or a weapon. Authorized law enforcement officials are permitted to have a weapon in their possession while on school property or at a school function. </w:t>
      </w:r>
    </w:p>
    <w:p w14:paraId="676CEC1A" w14:textId="77777777" w:rsidR="004D4E33"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t>5. Displaying what appears to be a weapo</w:t>
      </w:r>
      <w:r>
        <w:rPr>
          <w:rFonts w:asciiTheme="minorHAnsi" w:eastAsiaTheme="minorEastAsia" w:hAnsiTheme="minorHAnsi" w:cstheme="minorHAnsi"/>
        </w:rPr>
        <w:t xml:space="preserve">n </w:t>
      </w:r>
      <w:r w:rsidRPr="007D0B1D">
        <w:rPr>
          <w:rFonts w:asciiTheme="minorHAnsi" w:eastAsiaTheme="minorEastAsia" w:hAnsiTheme="minorHAnsi" w:cstheme="minorHAnsi"/>
        </w:rPr>
        <w:t>or an instrument of violence.</w:t>
      </w:r>
    </w:p>
    <w:p w14:paraId="58AA907D" w14:textId="77777777" w:rsidR="004D4E33" w:rsidRDefault="004D4E33" w:rsidP="004D4E33">
      <w:pPr>
        <w:pStyle w:val="ListParagraph"/>
        <w:spacing w:after="0" w:line="240" w:lineRule="auto"/>
        <w:ind w:left="710" w:firstLine="0"/>
        <w:rPr>
          <w:rFonts w:asciiTheme="minorHAnsi" w:eastAsiaTheme="minorEastAsia" w:hAnsiTheme="minorHAnsi" w:cstheme="minorHAnsi"/>
        </w:rPr>
      </w:pPr>
      <w:r w:rsidRPr="00211261">
        <w:rPr>
          <w:rFonts w:asciiTheme="minorHAnsi" w:eastAsiaTheme="minorEastAsia" w:hAnsiTheme="minorHAnsi" w:cstheme="minorHAnsi"/>
        </w:rPr>
        <w:lastRenderedPageBreak/>
        <w:t xml:space="preserve">6. Communication by any means, including oral, written or electronic (such as through the Internet, email or texting) on or off school property, where the content of such communication (a) can reasonably be interpreted as a threat to commit an act of violence; </w:t>
      </w:r>
      <w:proofErr w:type="gramStart"/>
      <w:r w:rsidRPr="00211261">
        <w:rPr>
          <w:rFonts w:asciiTheme="minorHAnsi" w:eastAsiaTheme="minorEastAsia" w:hAnsiTheme="minorHAnsi" w:cstheme="minorHAnsi"/>
        </w:rPr>
        <w:t>or,</w:t>
      </w:r>
      <w:proofErr w:type="gramEnd"/>
      <w:r w:rsidRPr="00211261">
        <w:rPr>
          <w:rFonts w:asciiTheme="minorHAnsi" w:eastAsiaTheme="minorEastAsia" w:hAnsiTheme="minorHAnsi" w:cstheme="minorHAnsi"/>
        </w:rPr>
        <w:t xml:space="preserve"> (b) results in material or substantial disruption to the educational environment.</w:t>
      </w:r>
    </w:p>
    <w:p w14:paraId="2275EC98" w14:textId="77777777" w:rsidR="004D4E33" w:rsidRPr="00197202" w:rsidRDefault="004D4E33" w:rsidP="004D4E33">
      <w:pPr>
        <w:pStyle w:val="ListParagraph"/>
        <w:spacing w:after="0" w:line="240" w:lineRule="auto"/>
        <w:ind w:left="710" w:firstLine="0"/>
        <w:rPr>
          <w:rFonts w:asciiTheme="minorHAnsi" w:eastAsiaTheme="minorEastAsia" w:hAnsiTheme="minorHAnsi" w:cstheme="minorHAnsi"/>
        </w:rPr>
      </w:pPr>
      <w:r w:rsidRPr="00197202">
        <w:rPr>
          <w:rFonts w:asciiTheme="minorHAnsi" w:eastAsiaTheme="minorEastAsia" w:hAnsiTheme="minorHAnsi" w:cstheme="minorHAnsi"/>
        </w:rPr>
        <w:t>7. Intentionally damaging or destroying the personal property of a student, teacher, administrator, other district employee or any person lawfully on school property, including graffiti or arson.</w:t>
      </w:r>
    </w:p>
    <w:p w14:paraId="21024D40" w14:textId="77777777" w:rsidR="004D4E33" w:rsidRDefault="004D4E33" w:rsidP="004D4E33">
      <w:pPr>
        <w:pStyle w:val="ListParagraph"/>
        <w:spacing w:after="0" w:line="240" w:lineRule="auto"/>
        <w:ind w:left="710" w:firstLine="0"/>
        <w:rPr>
          <w:rFonts w:asciiTheme="minorHAnsi" w:eastAsiaTheme="minorEastAsia" w:hAnsiTheme="minorHAnsi" w:cstheme="minorHAnsi"/>
        </w:rPr>
      </w:pPr>
      <w:r w:rsidRPr="00197202">
        <w:rPr>
          <w:rFonts w:asciiTheme="minorHAnsi" w:eastAsiaTheme="minorEastAsia" w:hAnsiTheme="minorHAnsi" w:cstheme="minorHAnsi"/>
        </w:rPr>
        <w:t>8. Intentionally damaging or destroying school property.</w:t>
      </w:r>
    </w:p>
    <w:p w14:paraId="705A5568" w14:textId="77777777" w:rsidR="004D4E33" w:rsidRPr="001041C3" w:rsidRDefault="004D4E33" w:rsidP="004D4E33">
      <w:pPr>
        <w:pStyle w:val="ListParagraph"/>
        <w:spacing w:after="0" w:line="240" w:lineRule="auto"/>
        <w:ind w:left="710" w:firstLine="0"/>
        <w:rPr>
          <w:rFonts w:asciiTheme="minorHAnsi" w:eastAsiaTheme="minorEastAsia" w:hAnsiTheme="minorHAnsi" w:cstheme="minorHAnsi"/>
        </w:rPr>
      </w:pPr>
    </w:p>
    <w:p w14:paraId="548B69B8" w14:textId="77777777" w:rsidR="004D4E33" w:rsidRPr="00211261" w:rsidRDefault="004D4E33" w:rsidP="004D4E33">
      <w:pPr>
        <w:pStyle w:val="ListParagraph"/>
        <w:numPr>
          <w:ilvl w:val="0"/>
          <w:numId w:val="14"/>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b/>
          <w:bCs/>
        </w:rPr>
        <w:t xml:space="preserve">ENGAGE IN ANY CONDUCT THAT ENDANGERS </w:t>
      </w:r>
      <w:proofErr w:type="gramStart"/>
      <w:r w:rsidRPr="00211261">
        <w:rPr>
          <w:rFonts w:asciiTheme="minorHAnsi" w:eastAsiaTheme="minorEastAsia" w:hAnsiTheme="minorHAnsi" w:cstheme="minorHAnsi"/>
          <w:b/>
          <w:bCs/>
        </w:rPr>
        <w:t>THE SAFETY</w:t>
      </w:r>
      <w:proofErr w:type="gramEnd"/>
      <w:r w:rsidRPr="00211261">
        <w:rPr>
          <w:rFonts w:asciiTheme="minorHAnsi" w:eastAsiaTheme="minorEastAsia" w:hAnsiTheme="minorHAnsi" w:cstheme="minorHAnsi"/>
          <w:b/>
          <w:bCs/>
        </w:rPr>
        <w:t>, MORALS, HEALTH OR WELFARE OF OTHERS</w:t>
      </w:r>
      <w:r w:rsidRPr="00211261">
        <w:rPr>
          <w:rFonts w:asciiTheme="minorHAnsi" w:eastAsiaTheme="minorEastAsia" w:hAnsiTheme="minorHAnsi" w:cstheme="minorHAnsi"/>
        </w:rPr>
        <w:t xml:space="preserve"> </w:t>
      </w:r>
    </w:p>
    <w:p w14:paraId="0363AA43" w14:textId="77777777" w:rsidR="004D4E33" w:rsidRPr="00051C3A" w:rsidRDefault="004D4E33" w:rsidP="004D4E33">
      <w:pPr>
        <w:pStyle w:val="ListParagraph"/>
        <w:spacing w:after="0" w:line="240" w:lineRule="auto"/>
        <w:ind w:left="710" w:firstLine="0"/>
        <w:rPr>
          <w:rFonts w:asciiTheme="minorHAnsi" w:eastAsiaTheme="minorEastAsia" w:hAnsiTheme="minorHAnsi" w:cstheme="minorHAnsi"/>
        </w:rPr>
      </w:pPr>
      <w:r w:rsidRPr="00051C3A">
        <w:rPr>
          <w:rFonts w:asciiTheme="minorHAnsi" w:eastAsiaTheme="minorEastAsia" w:hAnsiTheme="minorHAnsi" w:cstheme="minorHAnsi"/>
        </w:rPr>
        <w:t xml:space="preserve">Examples of such conduct include, but are not limited to: </w:t>
      </w:r>
    </w:p>
    <w:p w14:paraId="21878DD4" w14:textId="77777777" w:rsidR="004D4E33" w:rsidRPr="00051C3A" w:rsidRDefault="004D4E33" w:rsidP="004D4E33">
      <w:pPr>
        <w:spacing w:after="0" w:line="240" w:lineRule="auto"/>
        <w:ind w:left="720" w:firstLine="0"/>
        <w:rPr>
          <w:rFonts w:asciiTheme="minorHAnsi" w:eastAsiaTheme="minorEastAsia" w:hAnsiTheme="minorHAnsi" w:cstheme="minorHAnsi"/>
          <w:b/>
          <w:bCs/>
        </w:rPr>
      </w:pPr>
      <w:r w:rsidRPr="00051C3A">
        <w:rPr>
          <w:rFonts w:asciiTheme="minorHAnsi" w:hAnsiTheme="minorHAnsi" w:cstheme="minorHAnsi"/>
        </w:rPr>
        <w:t xml:space="preserve">1. </w:t>
      </w:r>
      <w:r>
        <w:rPr>
          <w:rFonts w:asciiTheme="minorHAnsi" w:hAnsiTheme="minorHAnsi" w:cstheme="minorHAnsi"/>
        </w:rPr>
        <w:t>E</w:t>
      </w:r>
      <w:r w:rsidRPr="00051C3A">
        <w:rPr>
          <w:rFonts w:asciiTheme="minorHAnsi" w:hAnsiTheme="minorHAnsi" w:cstheme="minorHAnsi"/>
        </w:rPr>
        <w:t xml:space="preserve">ngaging in forgery. Forgery is the signing of another person’s name with, or without, their knowledge. It is considered forgery even if it is done with the consent of the parent/person in parental relation whose name was forged. No student may at any time write his/her own notes for early dismissals or for absences. </w:t>
      </w:r>
    </w:p>
    <w:p w14:paraId="6858CE69" w14:textId="77777777" w:rsidR="004D4E33" w:rsidRPr="00051C3A" w:rsidRDefault="004D4E33" w:rsidP="004D4E33">
      <w:pPr>
        <w:spacing w:after="0" w:line="240" w:lineRule="auto"/>
        <w:ind w:left="720" w:firstLine="0"/>
        <w:rPr>
          <w:rFonts w:asciiTheme="minorHAnsi" w:hAnsiTheme="minorHAnsi" w:cstheme="minorHAnsi"/>
        </w:rPr>
      </w:pPr>
      <w:r w:rsidRPr="00051C3A">
        <w:rPr>
          <w:rFonts w:asciiTheme="minorHAnsi" w:hAnsiTheme="minorHAnsi" w:cstheme="minorHAnsi"/>
        </w:rPr>
        <w:t xml:space="preserve">2. Stealing the property of the school district, other students, school personnel, or any other person lawfully on school property or attending a school function. Students are prohibited from taking (including assisting in the taking/theft of), or from being in possession of property that does not belong to them. </w:t>
      </w:r>
    </w:p>
    <w:p w14:paraId="31F38E87" w14:textId="77777777" w:rsidR="004D4E33" w:rsidRPr="00051C3A" w:rsidRDefault="004D4E33" w:rsidP="004D4E33">
      <w:pPr>
        <w:spacing w:after="0" w:line="240" w:lineRule="auto"/>
        <w:ind w:left="720" w:firstLine="0"/>
        <w:rPr>
          <w:rFonts w:asciiTheme="minorHAnsi" w:hAnsiTheme="minorHAnsi" w:cstheme="minorHAnsi"/>
        </w:rPr>
      </w:pPr>
      <w:r w:rsidRPr="00051C3A">
        <w:rPr>
          <w:rFonts w:asciiTheme="minorHAnsi" w:hAnsiTheme="minorHAnsi" w:cstheme="minorHAnsi"/>
        </w:rPr>
        <w:t xml:space="preserve">3. Defamation, which includes making false or unprivileged statements or representations about an individual or identifiable group of individuals that harm the reputation of the person or the identifiable group by demeaning them. </w:t>
      </w:r>
    </w:p>
    <w:p w14:paraId="67AF9899" w14:textId="77777777" w:rsidR="004D4E33" w:rsidRPr="00051C3A" w:rsidRDefault="004D4E33" w:rsidP="004D4E33">
      <w:pPr>
        <w:spacing w:after="0" w:line="240" w:lineRule="auto"/>
        <w:ind w:left="720" w:firstLine="0"/>
        <w:rPr>
          <w:rFonts w:asciiTheme="minorHAnsi" w:hAnsiTheme="minorHAnsi" w:cstheme="minorHAnsi"/>
        </w:rPr>
      </w:pPr>
      <w:r w:rsidRPr="00051C3A">
        <w:rPr>
          <w:rFonts w:asciiTheme="minorHAnsi" w:hAnsiTheme="minorHAnsi" w:cstheme="minorHAnsi"/>
        </w:rPr>
        <w:t>4. Discriminating or harassing any student that creates a hostile environment by conduct or by verbal threats, intimidation or abuse, of such a severe nature that: (a) has or would have the effect of reasonably and substantially interfering with a student's education performance, opportunities or benefits, or mental, emotional and/or physical well</w:t>
      </w:r>
      <w:r>
        <w:rPr>
          <w:rFonts w:asciiTheme="minorHAnsi" w:hAnsiTheme="minorHAnsi" w:cstheme="minorHAnsi"/>
        </w:rPr>
        <w:t>-</w:t>
      </w:r>
      <w:r w:rsidRPr="00051C3A">
        <w:rPr>
          <w:rFonts w:asciiTheme="minorHAnsi" w:hAnsiTheme="minorHAnsi" w:cstheme="minorHAnsi"/>
        </w:rPr>
        <w:t xml:space="preserve">being; or (b) reasonably causes or would reasonably be expected to cause a student to fear for his or her physical safety. </w:t>
      </w:r>
    </w:p>
    <w:p w14:paraId="567E1154" w14:textId="77777777" w:rsidR="004D4E33" w:rsidRPr="00051C3A" w:rsidRDefault="004D4E33" w:rsidP="004D4E33">
      <w:pPr>
        <w:spacing w:after="0" w:line="240" w:lineRule="auto"/>
        <w:ind w:left="720" w:firstLine="0"/>
        <w:rPr>
          <w:rFonts w:asciiTheme="minorHAnsi" w:hAnsiTheme="minorHAnsi" w:cstheme="minorHAnsi"/>
        </w:rPr>
      </w:pPr>
      <w:r w:rsidRPr="00051C3A">
        <w:rPr>
          <w:rFonts w:asciiTheme="minorHAnsi" w:hAnsiTheme="minorHAnsi" w:cstheme="minorHAnsi"/>
        </w:rPr>
        <w:t xml:space="preserve">5. Intimidation, which includes engaging in actions or statements that put an individual in fear of bodily harm. </w:t>
      </w:r>
    </w:p>
    <w:p w14:paraId="3D6BA4FF" w14:textId="77777777" w:rsidR="004D4E33" w:rsidRPr="00051C3A" w:rsidRDefault="004D4E33" w:rsidP="004D4E33">
      <w:pPr>
        <w:spacing w:after="0" w:line="240" w:lineRule="auto"/>
        <w:ind w:left="720" w:firstLine="0"/>
        <w:rPr>
          <w:rFonts w:asciiTheme="minorHAnsi" w:hAnsiTheme="minorHAnsi" w:cstheme="minorHAnsi"/>
        </w:rPr>
      </w:pPr>
      <w:r w:rsidRPr="00051C3A">
        <w:rPr>
          <w:rFonts w:asciiTheme="minorHAnsi" w:hAnsiTheme="minorHAnsi" w:cstheme="minorHAnsi"/>
        </w:rPr>
        <w:t xml:space="preserve">6. Hazing, which includes any intentional or reckless act on school property or at a school-sponsored activity directed against another for the purpose of initiation, affiliation or membership. </w:t>
      </w:r>
    </w:p>
    <w:p w14:paraId="65A5B08A" w14:textId="77777777" w:rsidR="004D4E33" w:rsidRPr="00051C3A" w:rsidRDefault="004D4E33" w:rsidP="004D4E33">
      <w:pPr>
        <w:spacing w:after="0" w:line="240" w:lineRule="auto"/>
        <w:ind w:left="720" w:firstLine="0"/>
        <w:rPr>
          <w:rFonts w:asciiTheme="minorHAnsi" w:hAnsiTheme="minorHAnsi" w:cstheme="minorHAnsi"/>
        </w:rPr>
      </w:pPr>
      <w:r w:rsidRPr="00051C3A">
        <w:rPr>
          <w:rFonts w:asciiTheme="minorHAnsi" w:hAnsiTheme="minorHAnsi" w:cstheme="minorHAnsi"/>
        </w:rPr>
        <w:t xml:space="preserve">7. Bullying or cyberbullying, which includes violent conduct, harassment and/or intimidation as defined above. </w:t>
      </w:r>
    </w:p>
    <w:p w14:paraId="2072792C" w14:textId="77777777" w:rsidR="004D4E33" w:rsidRPr="004C491B" w:rsidRDefault="004D4E33" w:rsidP="004D4E33">
      <w:pPr>
        <w:spacing w:after="0" w:line="240" w:lineRule="auto"/>
        <w:ind w:left="720" w:firstLine="0"/>
        <w:rPr>
          <w:rFonts w:asciiTheme="minorHAnsi" w:hAnsiTheme="minorHAnsi" w:cstheme="minorHAnsi"/>
        </w:rPr>
      </w:pPr>
      <w:r w:rsidRPr="004C491B">
        <w:rPr>
          <w:rFonts w:asciiTheme="minorHAnsi" w:hAnsiTheme="minorHAnsi" w:cstheme="minorHAnsi"/>
        </w:rPr>
        <w:t>8. Texting, tweeting or posting a message that is offensive, harassing or causes disruption to the learning environment.</w:t>
      </w:r>
    </w:p>
    <w:p w14:paraId="629F5B0F" w14:textId="77777777" w:rsidR="004D4E33" w:rsidRPr="00263E0D" w:rsidRDefault="004D4E33" w:rsidP="004D4E33">
      <w:pPr>
        <w:spacing w:after="0" w:line="240" w:lineRule="auto"/>
        <w:ind w:left="720" w:firstLine="0"/>
        <w:rPr>
          <w:rFonts w:asciiTheme="minorHAnsi" w:hAnsiTheme="minorHAnsi" w:cstheme="minorHAnsi"/>
        </w:rPr>
      </w:pPr>
      <w:r>
        <w:rPr>
          <w:rFonts w:asciiTheme="minorHAnsi" w:hAnsiTheme="minorHAnsi" w:cstheme="minorHAnsi"/>
        </w:rPr>
        <w:t>9</w:t>
      </w:r>
      <w:r w:rsidRPr="00263E0D">
        <w:rPr>
          <w:rFonts w:asciiTheme="minorHAnsi" w:hAnsiTheme="minorHAnsi" w:cstheme="minorHAnsi"/>
        </w:rPr>
        <w:t>.</w:t>
      </w:r>
      <w:r>
        <w:rPr>
          <w:rFonts w:asciiTheme="minorHAnsi" w:hAnsiTheme="minorHAnsi" w:cstheme="minorHAnsi"/>
        </w:rPr>
        <w:t xml:space="preserve"> </w:t>
      </w:r>
      <w:r w:rsidRPr="00263E0D">
        <w:rPr>
          <w:rFonts w:asciiTheme="minorHAnsi" w:hAnsiTheme="minorHAnsi" w:cstheme="minorHAnsi"/>
        </w:rPr>
        <w:t xml:space="preserve">Selling, using, viewing or possessing obscene material. </w:t>
      </w:r>
    </w:p>
    <w:p w14:paraId="167532A2" w14:textId="77777777" w:rsidR="004D4E33" w:rsidRPr="00155437" w:rsidRDefault="004D4E33" w:rsidP="004D4E33">
      <w:pPr>
        <w:spacing w:after="0" w:line="240" w:lineRule="auto"/>
        <w:ind w:left="720" w:firstLine="0"/>
        <w:rPr>
          <w:rFonts w:asciiTheme="minorHAnsi" w:hAnsiTheme="minorHAnsi" w:cstheme="minorHAnsi"/>
        </w:rPr>
      </w:pPr>
      <w:r w:rsidRPr="00155437">
        <w:rPr>
          <w:rFonts w:asciiTheme="minorHAnsi" w:hAnsiTheme="minorHAnsi" w:cstheme="minorHAnsi"/>
        </w:rPr>
        <w:t xml:space="preserve">10. Using vulgar or abusive language, cursing or swearing. </w:t>
      </w:r>
    </w:p>
    <w:p w14:paraId="29241EB6" w14:textId="77777777" w:rsidR="004D4E33" w:rsidRPr="00123E5A" w:rsidRDefault="004D4E33" w:rsidP="004D4E33">
      <w:pPr>
        <w:spacing w:after="0" w:line="240" w:lineRule="auto"/>
        <w:ind w:left="720" w:firstLine="0"/>
        <w:rPr>
          <w:rFonts w:asciiTheme="minorHAnsi" w:hAnsiTheme="minorHAnsi" w:cstheme="minorHAnsi"/>
        </w:rPr>
      </w:pPr>
      <w:r w:rsidRPr="00123E5A">
        <w:rPr>
          <w:rFonts w:asciiTheme="minorHAnsi" w:hAnsiTheme="minorHAnsi" w:cstheme="minorHAnsi"/>
        </w:rPr>
        <w:t xml:space="preserve">11. Possessing, distributing, or smoking a cigarette, smokeless cigarette, e-cigarette, vape, cigar, pipe or using chewing or smokeless tobacco on </w:t>
      </w:r>
      <w:r>
        <w:rPr>
          <w:rFonts w:asciiTheme="minorHAnsi" w:hAnsiTheme="minorHAnsi" w:cstheme="minorHAnsi"/>
        </w:rPr>
        <w:t>SBCS</w:t>
      </w:r>
      <w:r w:rsidRPr="00123E5A">
        <w:rPr>
          <w:rFonts w:asciiTheme="minorHAnsi" w:hAnsiTheme="minorHAnsi" w:cstheme="minorHAnsi"/>
        </w:rPr>
        <w:t xml:space="preserve"> property, at school sponsored or school related activities, and all athletic contests </w:t>
      </w:r>
      <w:proofErr w:type="gramStart"/>
      <w:r w:rsidRPr="00123E5A">
        <w:rPr>
          <w:rFonts w:asciiTheme="minorHAnsi" w:hAnsiTheme="minorHAnsi" w:cstheme="minorHAnsi"/>
        </w:rPr>
        <w:t>is</w:t>
      </w:r>
      <w:proofErr w:type="gramEnd"/>
      <w:r w:rsidRPr="00123E5A">
        <w:rPr>
          <w:rFonts w:asciiTheme="minorHAnsi" w:hAnsiTheme="minorHAnsi" w:cstheme="minorHAnsi"/>
        </w:rPr>
        <w:t xml:space="preserve"> prohibited. This may include property adjacent to school buildings. Students are prohibited from possessing, being under the influence of, consuming, using, buying or attempting to buy, selling or attempting to sell, distributing, sharing or exchanging alcoholic beverages, marijuana (in any form), tobacco (of any kind, see above),</w:t>
      </w:r>
      <w:r>
        <w:rPr>
          <w:rFonts w:asciiTheme="minorHAnsi" w:hAnsiTheme="minorHAnsi" w:cstheme="minorHAnsi"/>
        </w:rPr>
        <w:t>matches and lighters,</w:t>
      </w:r>
      <w:r w:rsidRPr="00123E5A">
        <w:rPr>
          <w:rFonts w:asciiTheme="minorHAnsi" w:hAnsiTheme="minorHAnsi" w:cstheme="minorHAnsi"/>
        </w:rPr>
        <w:t xml:space="preserve"> and/or other drugs (including the misuse of a prescription or over the counter medication or the consumption of medication or drugs for any purpose other than its intended purpose) on </w:t>
      </w:r>
      <w:r>
        <w:rPr>
          <w:rFonts w:asciiTheme="minorHAnsi" w:hAnsiTheme="minorHAnsi" w:cstheme="minorHAnsi"/>
        </w:rPr>
        <w:t>SBCS</w:t>
      </w:r>
      <w:r w:rsidRPr="00123E5A">
        <w:rPr>
          <w:rFonts w:asciiTheme="minorHAnsi" w:hAnsiTheme="minorHAnsi" w:cstheme="minorHAnsi"/>
        </w:rPr>
        <w:t xml:space="preserve"> property, at school-sponsored or school related activities, and athletic contests. </w:t>
      </w:r>
    </w:p>
    <w:p w14:paraId="69BAE5E2"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t xml:space="preserve">A drug may include, but is not limited to: </w:t>
      </w:r>
    </w:p>
    <w:p w14:paraId="42121107"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t xml:space="preserve">● Any drug prohibited by New York State Law </w:t>
      </w:r>
    </w:p>
    <w:p w14:paraId="4A241208"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t xml:space="preserve">● Inhalants </w:t>
      </w:r>
    </w:p>
    <w:p w14:paraId="64D4AA99"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lastRenderedPageBreak/>
        <w:t xml:space="preserve">● Look-alike drugs </w:t>
      </w:r>
    </w:p>
    <w:p w14:paraId="4DA1ACC9"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t xml:space="preserve">● Unprescribed medications </w:t>
      </w:r>
    </w:p>
    <w:p w14:paraId="4E6E88DD"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t xml:space="preserve">● Medications prescribed for another individual </w:t>
      </w:r>
    </w:p>
    <w:p w14:paraId="01856B11"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t>● Drug paraphernalia</w:t>
      </w:r>
    </w:p>
    <w:p w14:paraId="76692A6A" w14:textId="77777777" w:rsidR="004D4E33" w:rsidRPr="00123E5A" w:rsidRDefault="004D4E33" w:rsidP="004D4E33">
      <w:pPr>
        <w:spacing w:after="0" w:line="240" w:lineRule="auto"/>
        <w:ind w:left="1440" w:firstLine="0"/>
        <w:rPr>
          <w:rFonts w:asciiTheme="minorHAnsi" w:hAnsiTheme="minorHAnsi" w:cstheme="minorHAnsi"/>
        </w:rPr>
      </w:pPr>
      <w:r w:rsidRPr="00123E5A">
        <w:rPr>
          <w:rFonts w:asciiTheme="minorHAnsi" w:hAnsiTheme="minorHAnsi" w:cstheme="minorHAnsi"/>
        </w:rPr>
        <w:t>● Over-the-counter medications</w:t>
      </w:r>
    </w:p>
    <w:p w14:paraId="3B8D0A0A" w14:textId="77777777" w:rsidR="004D4E33" w:rsidRPr="00123E5A" w:rsidRDefault="004D4E33" w:rsidP="004D4E33">
      <w:pPr>
        <w:spacing w:after="0" w:line="240" w:lineRule="auto"/>
        <w:ind w:left="720" w:firstLine="0"/>
        <w:rPr>
          <w:rFonts w:asciiTheme="minorHAnsi" w:hAnsiTheme="minorHAnsi" w:cstheme="minorHAnsi"/>
        </w:rPr>
      </w:pPr>
      <w:r w:rsidRPr="00123E5A">
        <w:rPr>
          <w:rFonts w:asciiTheme="minorHAnsi" w:hAnsiTheme="minorHAnsi" w:cstheme="minorHAnsi"/>
        </w:rPr>
        <w:t>1</w:t>
      </w:r>
      <w:r>
        <w:rPr>
          <w:rFonts w:asciiTheme="minorHAnsi" w:hAnsiTheme="minorHAnsi" w:cstheme="minorHAnsi"/>
        </w:rPr>
        <w:t>2</w:t>
      </w:r>
      <w:r w:rsidRPr="00123E5A">
        <w:rPr>
          <w:rFonts w:asciiTheme="minorHAnsi" w:hAnsiTheme="minorHAnsi" w:cstheme="minorHAnsi"/>
        </w:rPr>
        <w:t xml:space="preserve">. Gambling – Students observed participating </w:t>
      </w:r>
      <w:proofErr w:type="gramStart"/>
      <w:r w:rsidRPr="00123E5A">
        <w:rPr>
          <w:rFonts w:asciiTheme="minorHAnsi" w:hAnsiTheme="minorHAnsi" w:cstheme="minorHAnsi"/>
        </w:rPr>
        <w:t>in, or</w:t>
      </w:r>
      <w:proofErr w:type="gramEnd"/>
      <w:r w:rsidRPr="00123E5A">
        <w:rPr>
          <w:rFonts w:asciiTheme="minorHAnsi" w:hAnsiTheme="minorHAnsi" w:cstheme="minorHAnsi"/>
        </w:rPr>
        <w:t xml:space="preserve"> conducting any activity that may be construed as gambling will be disciplined appropriately</w:t>
      </w:r>
      <w:r>
        <w:rPr>
          <w:rFonts w:asciiTheme="minorHAnsi" w:hAnsiTheme="minorHAnsi" w:cstheme="minorHAnsi"/>
        </w:rPr>
        <w:t>.</w:t>
      </w:r>
      <w:r w:rsidRPr="00123E5A">
        <w:rPr>
          <w:rFonts w:asciiTheme="minorHAnsi" w:hAnsiTheme="minorHAnsi" w:cstheme="minorHAnsi"/>
        </w:rPr>
        <w:t xml:space="preserve"> </w:t>
      </w:r>
    </w:p>
    <w:p w14:paraId="2CC6E572" w14:textId="77777777" w:rsidR="004D4E33" w:rsidRPr="00123E5A" w:rsidRDefault="004D4E33" w:rsidP="004D4E33">
      <w:pPr>
        <w:spacing w:after="0" w:line="240" w:lineRule="auto"/>
        <w:ind w:left="720" w:firstLine="0"/>
        <w:rPr>
          <w:rFonts w:asciiTheme="minorHAnsi" w:hAnsiTheme="minorHAnsi" w:cstheme="minorHAnsi"/>
        </w:rPr>
      </w:pPr>
      <w:r w:rsidRPr="00123E5A">
        <w:rPr>
          <w:rFonts w:asciiTheme="minorHAnsi" w:hAnsiTheme="minorHAnsi" w:cstheme="minorHAnsi"/>
        </w:rPr>
        <w:t>1</w:t>
      </w:r>
      <w:r>
        <w:rPr>
          <w:rFonts w:asciiTheme="minorHAnsi" w:hAnsiTheme="minorHAnsi" w:cstheme="minorHAnsi"/>
        </w:rPr>
        <w:t>3</w:t>
      </w:r>
      <w:r w:rsidRPr="00123E5A">
        <w:rPr>
          <w:rFonts w:asciiTheme="minorHAnsi" w:hAnsiTheme="minorHAnsi" w:cstheme="minorHAnsi"/>
        </w:rPr>
        <w:t xml:space="preserve">. Indecent exposure, that is, exposure to sight of the private parts of the body in a lewd or indecent manner. </w:t>
      </w:r>
    </w:p>
    <w:p w14:paraId="655D08A6" w14:textId="77777777" w:rsidR="004D4E33" w:rsidRPr="00123E5A" w:rsidRDefault="004D4E33" w:rsidP="004D4E33">
      <w:pPr>
        <w:spacing w:after="0" w:line="240" w:lineRule="auto"/>
        <w:ind w:left="720" w:firstLine="0"/>
        <w:rPr>
          <w:rFonts w:asciiTheme="minorHAnsi" w:hAnsiTheme="minorHAnsi" w:cstheme="minorHAnsi"/>
        </w:rPr>
      </w:pPr>
      <w:r w:rsidRPr="00123E5A">
        <w:rPr>
          <w:rFonts w:asciiTheme="minorHAnsi" w:hAnsiTheme="minorHAnsi" w:cstheme="minorHAnsi"/>
        </w:rPr>
        <w:t>1</w:t>
      </w:r>
      <w:r>
        <w:rPr>
          <w:rFonts w:asciiTheme="minorHAnsi" w:hAnsiTheme="minorHAnsi" w:cstheme="minorHAnsi"/>
        </w:rPr>
        <w:t>4</w:t>
      </w:r>
      <w:r w:rsidRPr="00123E5A">
        <w:rPr>
          <w:rFonts w:asciiTheme="minorHAnsi" w:hAnsiTheme="minorHAnsi" w:cstheme="minorHAnsi"/>
        </w:rPr>
        <w:t>. Sexual harassment.</w:t>
      </w:r>
    </w:p>
    <w:p w14:paraId="3D21B806" w14:textId="77777777" w:rsidR="004D4E33" w:rsidRPr="00123E5A" w:rsidRDefault="004D4E33" w:rsidP="004D4E33">
      <w:pPr>
        <w:spacing w:after="0" w:line="240" w:lineRule="auto"/>
        <w:ind w:left="720" w:firstLine="0"/>
        <w:rPr>
          <w:rFonts w:asciiTheme="minorHAnsi" w:hAnsiTheme="minorHAnsi" w:cstheme="minorHAnsi"/>
        </w:rPr>
      </w:pPr>
      <w:r w:rsidRPr="00123E5A">
        <w:rPr>
          <w:rFonts w:asciiTheme="minorHAnsi" w:hAnsiTheme="minorHAnsi" w:cstheme="minorHAnsi"/>
        </w:rPr>
        <w:t>1</w:t>
      </w:r>
      <w:r>
        <w:rPr>
          <w:rFonts w:asciiTheme="minorHAnsi" w:hAnsiTheme="minorHAnsi" w:cstheme="minorHAnsi"/>
        </w:rPr>
        <w:t>5</w:t>
      </w:r>
      <w:r w:rsidRPr="00123E5A">
        <w:rPr>
          <w:rFonts w:asciiTheme="minorHAnsi" w:hAnsiTheme="minorHAnsi" w:cstheme="minorHAnsi"/>
        </w:rPr>
        <w:t>. Possession of fireworks, incendiary devices, arson.</w:t>
      </w:r>
    </w:p>
    <w:p w14:paraId="519D9159" w14:textId="77777777" w:rsidR="004D4E33" w:rsidRDefault="004D4E33" w:rsidP="004D4E33">
      <w:pPr>
        <w:spacing w:after="0" w:line="240" w:lineRule="auto"/>
        <w:ind w:left="720" w:firstLine="0"/>
        <w:rPr>
          <w:rFonts w:asciiTheme="minorHAnsi" w:hAnsiTheme="minorHAnsi" w:cstheme="minorHAnsi"/>
        </w:rPr>
      </w:pPr>
      <w:r w:rsidRPr="00123E5A">
        <w:rPr>
          <w:rFonts w:asciiTheme="minorHAnsi" w:hAnsiTheme="minorHAnsi" w:cstheme="minorHAnsi"/>
        </w:rPr>
        <w:t>16.</w:t>
      </w:r>
      <w:r>
        <w:rPr>
          <w:rFonts w:asciiTheme="minorHAnsi" w:hAnsiTheme="minorHAnsi" w:cstheme="minorHAnsi"/>
        </w:rPr>
        <w:t xml:space="preserve"> </w:t>
      </w:r>
      <w:r w:rsidRPr="00123E5A">
        <w:rPr>
          <w:rFonts w:asciiTheme="minorHAnsi" w:hAnsiTheme="minorHAnsi" w:cstheme="minorHAnsi"/>
        </w:rPr>
        <w:t>Using a computerized information system to engage in any of the above conduct.</w:t>
      </w:r>
    </w:p>
    <w:p w14:paraId="24DDF500" w14:textId="77777777" w:rsidR="004D4E33" w:rsidRPr="00AC06DA" w:rsidRDefault="004D4E33" w:rsidP="004D4E33">
      <w:pPr>
        <w:spacing w:after="0" w:line="240" w:lineRule="auto"/>
        <w:ind w:left="0" w:firstLine="0"/>
        <w:rPr>
          <w:rFonts w:asciiTheme="minorHAnsi" w:eastAsiaTheme="minorEastAsia" w:hAnsiTheme="minorHAnsi" w:cstheme="minorHAnsi"/>
          <w:b/>
          <w:bCs/>
        </w:rPr>
      </w:pPr>
    </w:p>
    <w:p w14:paraId="720CC987" w14:textId="77777777" w:rsidR="004D4E33" w:rsidRPr="00B362CE" w:rsidRDefault="004D4E33" w:rsidP="004D4E33">
      <w:pPr>
        <w:pStyle w:val="ListParagraph"/>
        <w:numPr>
          <w:ilvl w:val="0"/>
          <w:numId w:val="14"/>
        </w:numPr>
        <w:spacing w:after="0" w:line="240" w:lineRule="auto"/>
        <w:rPr>
          <w:rFonts w:asciiTheme="minorHAnsi" w:eastAsiaTheme="minorEastAsia" w:hAnsiTheme="minorHAnsi" w:cstheme="minorHAnsi"/>
        </w:rPr>
      </w:pPr>
      <w:r w:rsidRPr="00B362CE">
        <w:rPr>
          <w:rFonts w:asciiTheme="minorHAnsi" w:eastAsiaTheme="minorEastAsia" w:hAnsiTheme="minorHAnsi" w:cstheme="minorHAnsi"/>
          <w:b/>
          <w:bCs/>
        </w:rPr>
        <w:t>MISUSE OF TECHNOLOGY</w:t>
      </w:r>
      <w:r>
        <w:rPr>
          <w:rFonts w:asciiTheme="minorHAnsi" w:eastAsiaTheme="minorEastAsia" w:hAnsiTheme="minorHAnsi" w:cstheme="minorHAnsi"/>
          <w:b/>
          <w:bCs/>
        </w:rPr>
        <w:t>/CHROMEBOOK POLICY</w:t>
      </w:r>
    </w:p>
    <w:p w14:paraId="6F9C39A6" w14:textId="77777777" w:rsidR="004D4E33" w:rsidRPr="008524D1" w:rsidRDefault="004D4E33" w:rsidP="004D4E33">
      <w:pPr>
        <w:pStyle w:val="ListParagraph"/>
        <w:spacing w:after="0" w:line="240" w:lineRule="auto"/>
        <w:ind w:left="710" w:firstLine="0"/>
        <w:rPr>
          <w:rFonts w:asciiTheme="minorHAnsi" w:eastAsiaTheme="minorEastAsia" w:hAnsiTheme="minorHAnsi" w:cstheme="minorHAnsi"/>
        </w:rPr>
      </w:pPr>
      <w:r w:rsidRPr="008524D1">
        <w:rPr>
          <w:rFonts w:asciiTheme="minorHAnsi" w:eastAsiaTheme="minorEastAsia" w:hAnsiTheme="minorHAnsi" w:cstheme="minorHAnsi"/>
        </w:rPr>
        <w:t xml:space="preserve">A violation of the </w:t>
      </w:r>
      <w:proofErr w:type="gramStart"/>
      <w:r w:rsidRPr="008524D1">
        <w:rPr>
          <w:rFonts w:asciiTheme="minorHAnsi" w:eastAsiaTheme="minorEastAsia" w:hAnsiTheme="minorHAnsi" w:cstheme="minorHAnsi"/>
        </w:rPr>
        <w:t>School’s</w:t>
      </w:r>
      <w:proofErr w:type="gramEnd"/>
      <w:r w:rsidRPr="008524D1">
        <w:rPr>
          <w:rFonts w:asciiTheme="minorHAnsi" w:eastAsiaTheme="minorEastAsia" w:hAnsiTheme="minorHAnsi" w:cstheme="minorHAnsi"/>
        </w:rPr>
        <w:t xml:space="preserve"> policy and/or regulations regarding use of computerized information resources (“Acceptable Use Policy”) may result in the loss of computer access, disciplinary actions and/or prosecution in accordance with law, regulation and/or the District Code of Conduct. </w:t>
      </w:r>
    </w:p>
    <w:p w14:paraId="575C8E03" w14:textId="77777777" w:rsidR="004D4E33" w:rsidRPr="008524D1" w:rsidRDefault="004D4E33" w:rsidP="004D4E33">
      <w:pPr>
        <w:pStyle w:val="ListParagraph"/>
        <w:spacing w:after="0" w:line="240" w:lineRule="auto"/>
        <w:ind w:left="710" w:firstLine="0"/>
        <w:rPr>
          <w:rFonts w:asciiTheme="minorHAnsi" w:eastAsiaTheme="minorEastAsia" w:hAnsiTheme="minorHAnsi" w:cstheme="minorHAnsi"/>
        </w:rPr>
      </w:pPr>
    </w:p>
    <w:p w14:paraId="14C0FAE9" w14:textId="77777777" w:rsidR="004D4E33" w:rsidRPr="008524D1" w:rsidRDefault="004D4E33" w:rsidP="004D4E33">
      <w:pPr>
        <w:ind w:left="720" w:firstLine="0"/>
        <w:rPr>
          <w:rFonts w:asciiTheme="minorHAnsi" w:hAnsiTheme="minorHAnsi" w:cstheme="minorHAnsi"/>
          <w:szCs w:val="24"/>
        </w:rPr>
      </w:pPr>
      <w:r w:rsidRPr="008524D1">
        <w:rPr>
          <w:rFonts w:asciiTheme="minorHAnsi" w:hAnsiTheme="minorHAnsi" w:cstheme="minorHAnsi"/>
          <w:szCs w:val="24"/>
        </w:rPr>
        <w:t xml:space="preserve">It has come to the attention of SBCS administration that students are breaking their school provided Chromebooks at an increased rate. Chromebooks are being broken both on purpose, and due to repeated negligence. As a result, students who purposely break their Chromebooks, or continuously break their Chromebooks due to repeated negligence, will have progressive discipline starting with a </w:t>
      </w:r>
      <w:r>
        <w:rPr>
          <w:rFonts w:asciiTheme="minorHAnsi" w:hAnsiTheme="minorHAnsi" w:cstheme="minorHAnsi"/>
          <w:szCs w:val="24"/>
        </w:rPr>
        <w:t xml:space="preserve">visit to the PSR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complete an investigation</w:t>
      </w:r>
      <w:r w:rsidRPr="008524D1">
        <w:rPr>
          <w:rFonts w:asciiTheme="minorHAnsi" w:hAnsiTheme="minorHAnsi" w:cstheme="minorHAnsi"/>
          <w:szCs w:val="24"/>
        </w:rPr>
        <w:t>.</w:t>
      </w:r>
    </w:p>
    <w:p w14:paraId="4A666CC0" w14:textId="77777777" w:rsidR="004D4E33" w:rsidRPr="008524D1" w:rsidRDefault="004D4E33" w:rsidP="004D4E33">
      <w:pPr>
        <w:ind w:left="0" w:firstLine="0"/>
        <w:rPr>
          <w:rFonts w:asciiTheme="minorHAnsi" w:hAnsiTheme="minorHAnsi" w:cstheme="minorHAnsi"/>
          <w:szCs w:val="24"/>
        </w:rPr>
      </w:pPr>
    </w:p>
    <w:p w14:paraId="5666CCC1" w14:textId="77777777" w:rsidR="004D4E33" w:rsidRPr="008524D1" w:rsidRDefault="004D4E33" w:rsidP="004D4E33">
      <w:pPr>
        <w:ind w:left="720"/>
        <w:rPr>
          <w:rFonts w:asciiTheme="minorHAnsi" w:hAnsiTheme="minorHAnsi" w:cstheme="minorHAnsi"/>
          <w:szCs w:val="24"/>
        </w:rPr>
      </w:pPr>
      <w:r w:rsidRPr="008524D1">
        <w:rPr>
          <w:rFonts w:asciiTheme="minorHAnsi" w:hAnsiTheme="minorHAnsi" w:cstheme="minorHAnsi"/>
          <w:szCs w:val="24"/>
        </w:rPr>
        <w:t>When a student breaks their Chromebook, their teacher will alert the Technology department, along with how it broke. If the device needs to be replaced, families will be notified by</w:t>
      </w:r>
      <w:r>
        <w:rPr>
          <w:rFonts w:asciiTheme="minorHAnsi" w:hAnsiTheme="minorHAnsi" w:cstheme="minorHAnsi"/>
          <w:szCs w:val="24"/>
        </w:rPr>
        <w:t xml:space="preserve"> a member of SBCS</w:t>
      </w:r>
      <w:r w:rsidRPr="008524D1">
        <w:rPr>
          <w:rFonts w:asciiTheme="minorHAnsi" w:hAnsiTheme="minorHAnsi" w:cstheme="minorHAnsi"/>
          <w:szCs w:val="24"/>
        </w:rPr>
        <w:t>, and the student will be given a replacement device</w:t>
      </w:r>
      <w:r>
        <w:rPr>
          <w:rFonts w:asciiTheme="minorHAnsi" w:hAnsiTheme="minorHAnsi" w:cstheme="minorHAnsi"/>
          <w:szCs w:val="24"/>
        </w:rPr>
        <w:t xml:space="preserve"> as the school’s discretion</w:t>
      </w:r>
      <w:r w:rsidRPr="008524D1">
        <w:rPr>
          <w:rFonts w:asciiTheme="minorHAnsi" w:hAnsiTheme="minorHAnsi" w:cstheme="minorHAnsi"/>
          <w:szCs w:val="24"/>
        </w:rPr>
        <w:t xml:space="preserve">. The following actions will take place: </w:t>
      </w:r>
    </w:p>
    <w:p w14:paraId="40C9DB22" w14:textId="77777777" w:rsidR="004D4E33" w:rsidRPr="00C64AA5" w:rsidRDefault="004D4E33" w:rsidP="004D4E33">
      <w:pPr>
        <w:pStyle w:val="ListParagraph"/>
        <w:numPr>
          <w:ilvl w:val="0"/>
          <w:numId w:val="27"/>
        </w:numPr>
        <w:ind w:left="1440"/>
        <w:rPr>
          <w:rFonts w:asciiTheme="minorHAnsi" w:hAnsiTheme="minorHAnsi" w:cstheme="minorBidi"/>
        </w:rPr>
      </w:pPr>
      <w:r w:rsidRPr="7DDB11F4">
        <w:rPr>
          <w:rFonts w:asciiTheme="minorHAnsi" w:hAnsiTheme="minorHAnsi" w:cstheme="minorBidi"/>
        </w:rPr>
        <w:t xml:space="preserve">If a student purposely breaks their Chromebook, they will immediately </w:t>
      </w:r>
      <w:r>
        <w:rPr>
          <w:rFonts w:asciiTheme="minorHAnsi" w:hAnsiTheme="minorHAnsi" w:cstheme="minorBidi"/>
        </w:rPr>
        <w:t>be placed in the PSR</w:t>
      </w:r>
      <w:r w:rsidRPr="7DDB11F4">
        <w:rPr>
          <w:rFonts w:asciiTheme="minorHAnsi" w:hAnsiTheme="minorHAnsi" w:cstheme="minorBidi"/>
        </w:rPr>
        <w:t xml:space="preserve"> </w:t>
      </w:r>
      <w:proofErr w:type="gramStart"/>
      <w:r>
        <w:rPr>
          <w:rFonts w:asciiTheme="minorHAnsi" w:hAnsiTheme="minorHAnsi" w:cstheme="minorBidi"/>
        </w:rPr>
        <w:t>in order to</w:t>
      </w:r>
      <w:proofErr w:type="gramEnd"/>
      <w:r>
        <w:rPr>
          <w:rFonts w:asciiTheme="minorHAnsi" w:hAnsiTheme="minorHAnsi" w:cstheme="minorBidi"/>
        </w:rPr>
        <w:t xml:space="preserve"> investigate</w:t>
      </w:r>
      <w:r w:rsidRPr="7DDB11F4">
        <w:rPr>
          <w:rFonts w:asciiTheme="minorHAnsi" w:hAnsiTheme="minorHAnsi" w:cstheme="minorBidi"/>
        </w:rPr>
        <w:t xml:space="preserve">. The student will receive a replacement device </w:t>
      </w:r>
      <w:r>
        <w:rPr>
          <w:rFonts w:asciiTheme="minorHAnsi" w:hAnsiTheme="minorHAnsi" w:cstheme="minorBidi"/>
        </w:rPr>
        <w:t>at the school’s discretion</w:t>
      </w:r>
      <w:r w:rsidRPr="7DDB11F4">
        <w:rPr>
          <w:rFonts w:asciiTheme="minorHAnsi" w:hAnsiTheme="minorHAnsi" w:cstheme="minorBidi"/>
        </w:rPr>
        <w:t>.</w:t>
      </w:r>
    </w:p>
    <w:p w14:paraId="1AE88B15" w14:textId="77777777" w:rsidR="004D4E33" w:rsidRPr="00C64AA5" w:rsidRDefault="004D4E33" w:rsidP="004D4E33">
      <w:pPr>
        <w:pStyle w:val="ListParagraph"/>
        <w:numPr>
          <w:ilvl w:val="0"/>
          <w:numId w:val="27"/>
        </w:numPr>
        <w:ind w:left="1440"/>
        <w:rPr>
          <w:rFonts w:asciiTheme="minorHAnsi" w:hAnsiTheme="minorHAnsi" w:cstheme="minorHAnsi"/>
          <w:szCs w:val="24"/>
        </w:rPr>
      </w:pPr>
      <w:r w:rsidRPr="00C64AA5">
        <w:rPr>
          <w:rFonts w:asciiTheme="minorHAnsi" w:hAnsiTheme="minorHAnsi" w:cstheme="minorHAnsi"/>
          <w:szCs w:val="24"/>
        </w:rPr>
        <w:t xml:space="preserve">If a student is given a third Chromebook in one school year due to accidental breakage, this is considered negligence. That student will immediately </w:t>
      </w:r>
      <w:r>
        <w:rPr>
          <w:rFonts w:asciiTheme="minorHAnsi" w:hAnsiTheme="minorHAnsi" w:cstheme="minorHAnsi"/>
          <w:szCs w:val="24"/>
        </w:rPr>
        <w:t xml:space="preserve">be placed in the PSR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investigate. </w:t>
      </w:r>
      <w:r w:rsidRPr="00C64AA5">
        <w:rPr>
          <w:rFonts w:asciiTheme="minorHAnsi" w:hAnsiTheme="minorHAnsi" w:cstheme="minorHAnsi"/>
          <w:szCs w:val="24"/>
        </w:rPr>
        <w:t xml:space="preserve">Families </w:t>
      </w:r>
      <w:r>
        <w:rPr>
          <w:rFonts w:asciiTheme="minorHAnsi" w:hAnsiTheme="minorHAnsi" w:cstheme="minorHAnsi"/>
          <w:szCs w:val="24"/>
        </w:rPr>
        <w:t>may</w:t>
      </w:r>
      <w:r w:rsidRPr="00C64AA5">
        <w:rPr>
          <w:rFonts w:asciiTheme="minorHAnsi" w:hAnsiTheme="minorHAnsi" w:cstheme="minorHAnsi"/>
          <w:szCs w:val="24"/>
        </w:rPr>
        <w:t xml:space="preserve"> be required to pay for the repairs.</w:t>
      </w:r>
    </w:p>
    <w:p w14:paraId="662C7566" w14:textId="77777777" w:rsidR="004D4E33" w:rsidRPr="00C64AA5" w:rsidRDefault="004D4E33" w:rsidP="004D4E33">
      <w:pPr>
        <w:pStyle w:val="ListParagraph"/>
        <w:numPr>
          <w:ilvl w:val="0"/>
          <w:numId w:val="27"/>
        </w:numPr>
        <w:ind w:left="1440"/>
        <w:rPr>
          <w:rFonts w:asciiTheme="minorHAnsi" w:hAnsiTheme="minorHAnsi" w:cstheme="minorHAnsi"/>
          <w:szCs w:val="24"/>
        </w:rPr>
      </w:pPr>
      <w:r w:rsidRPr="00C64AA5">
        <w:rPr>
          <w:rFonts w:asciiTheme="minorHAnsi" w:hAnsiTheme="minorHAnsi" w:cstheme="minorHAnsi"/>
          <w:szCs w:val="24"/>
        </w:rPr>
        <w:t xml:space="preserve">If a fourth device is given due to misuse, consequences will be determined by administration. Families </w:t>
      </w:r>
      <w:r>
        <w:rPr>
          <w:rFonts w:asciiTheme="minorHAnsi" w:hAnsiTheme="minorHAnsi" w:cstheme="minorHAnsi"/>
          <w:szCs w:val="24"/>
        </w:rPr>
        <w:t xml:space="preserve">may </w:t>
      </w:r>
      <w:r w:rsidRPr="00C64AA5">
        <w:rPr>
          <w:rFonts w:asciiTheme="minorHAnsi" w:hAnsiTheme="minorHAnsi" w:cstheme="minorHAnsi"/>
          <w:szCs w:val="24"/>
        </w:rPr>
        <w:t>be required to pay for the repairs.</w:t>
      </w:r>
    </w:p>
    <w:p w14:paraId="52A0C2EA" w14:textId="77777777" w:rsidR="004D4E33" w:rsidRDefault="004D4E33" w:rsidP="004D4E33">
      <w:pPr>
        <w:pStyle w:val="ListParagraph"/>
        <w:numPr>
          <w:ilvl w:val="0"/>
          <w:numId w:val="27"/>
        </w:numPr>
        <w:ind w:left="1440"/>
        <w:rPr>
          <w:rFonts w:asciiTheme="minorHAnsi" w:hAnsiTheme="minorHAnsi" w:cstheme="minorHAnsi"/>
          <w:szCs w:val="24"/>
        </w:rPr>
      </w:pPr>
      <w:r w:rsidRPr="00C64AA5">
        <w:rPr>
          <w:rFonts w:asciiTheme="minorHAnsi" w:hAnsiTheme="minorHAnsi" w:cstheme="minorHAnsi"/>
          <w:szCs w:val="24"/>
        </w:rPr>
        <w:t>All students will receive</w:t>
      </w:r>
      <w:r w:rsidRPr="008524D1">
        <w:rPr>
          <w:rFonts w:asciiTheme="minorHAnsi" w:hAnsiTheme="minorHAnsi" w:cstheme="minorHAnsi"/>
          <w:szCs w:val="24"/>
        </w:rPr>
        <w:t xml:space="preserve"> a replacement device</w:t>
      </w:r>
      <w:r>
        <w:rPr>
          <w:rFonts w:asciiTheme="minorHAnsi" w:hAnsiTheme="minorHAnsi" w:cstheme="minorHAnsi"/>
          <w:szCs w:val="24"/>
        </w:rPr>
        <w:t xml:space="preserve"> as soon as one is available.</w:t>
      </w:r>
      <w:r w:rsidRPr="00103282">
        <w:rPr>
          <w:rFonts w:asciiTheme="minorHAnsi" w:hAnsiTheme="minorHAnsi" w:cstheme="minorHAnsi"/>
          <w:szCs w:val="24"/>
        </w:rPr>
        <w:t xml:space="preserve"> </w:t>
      </w:r>
      <w:r>
        <w:rPr>
          <w:rFonts w:asciiTheme="minorHAnsi" w:hAnsiTheme="minorHAnsi" w:cstheme="minorHAnsi"/>
          <w:szCs w:val="24"/>
        </w:rPr>
        <w:t>A device may not be available immediately. In the interim, paper copies will be supplied so the student can continue to be academically successful.</w:t>
      </w:r>
    </w:p>
    <w:p w14:paraId="7C626452" w14:textId="77777777" w:rsidR="004D4E33" w:rsidRDefault="004D4E33" w:rsidP="004D4E33">
      <w:pPr>
        <w:rPr>
          <w:rFonts w:asciiTheme="minorHAnsi" w:hAnsiTheme="minorHAnsi" w:cstheme="minorHAnsi"/>
          <w:szCs w:val="24"/>
        </w:rPr>
      </w:pPr>
    </w:p>
    <w:p w14:paraId="65AF8B68" w14:textId="77777777" w:rsidR="004D4E33" w:rsidRPr="008C3570" w:rsidRDefault="004D4E33" w:rsidP="004D4E33">
      <w:pPr>
        <w:pStyle w:val="ListParagraph"/>
        <w:numPr>
          <w:ilvl w:val="0"/>
          <w:numId w:val="33"/>
        </w:numPr>
        <w:rPr>
          <w:rFonts w:asciiTheme="minorHAnsi" w:hAnsiTheme="minorHAnsi" w:cstheme="minorHAnsi"/>
          <w:szCs w:val="24"/>
        </w:rPr>
      </w:pPr>
      <w:r>
        <w:rPr>
          <w:rFonts w:asciiTheme="minorHAnsi" w:hAnsiTheme="minorHAnsi" w:cstheme="minorHAnsi"/>
          <w:b/>
          <w:bCs/>
          <w:szCs w:val="24"/>
        </w:rPr>
        <w:t>SUBSTANTIALLY DISRUPTIVE STUDENT</w:t>
      </w:r>
    </w:p>
    <w:p w14:paraId="1A840B18" w14:textId="77777777" w:rsidR="004D4E33" w:rsidRPr="00A26FD2" w:rsidRDefault="004D4E33" w:rsidP="004D4E33">
      <w:pPr>
        <w:pStyle w:val="ListParagraph"/>
        <w:ind w:left="710" w:firstLine="0"/>
        <w:rPr>
          <w:rFonts w:asciiTheme="minorHAnsi" w:hAnsiTheme="minorHAnsi" w:cstheme="minorHAnsi"/>
          <w:szCs w:val="24"/>
        </w:rPr>
      </w:pPr>
      <w:r>
        <w:rPr>
          <w:rFonts w:asciiTheme="minorHAnsi" w:hAnsiTheme="minorHAnsi" w:cstheme="minorHAnsi"/>
          <w:szCs w:val="24"/>
        </w:rPr>
        <w:t xml:space="preserve">New York state defines a student who repeatedly is substantially disruptive of the educational process or substantially interferes with the teacher’s authority over the classroom </w:t>
      </w:r>
      <w:proofErr w:type="gramStart"/>
      <w:r>
        <w:rPr>
          <w:rFonts w:asciiTheme="minorHAnsi" w:hAnsiTheme="minorHAnsi" w:cstheme="minorHAnsi"/>
          <w:szCs w:val="24"/>
        </w:rPr>
        <w:t>is</w:t>
      </w:r>
      <w:proofErr w:type="gramEnd"/>
      <w:r>
        <w:rPr>
          <w:rFonts w:asciiTheme="minorHAnsi" w:hAnsiTheme="minorHAnsi" w:cstheme="minorHAnsi"/>
          <w:szCs w:val="24"/>
        </w:rPr>
        <w:t xml:space="preserve"> one who engages in conduct that results in the removal of the student from the classroom by a teacher on four or more occasions during a semester, or </w:t>
      </w:r>
      <w:proofErr w:type="gramStart"/>
      <w:r>
        <w:rPr>
          <w:rFonts w:asciiTheme="minorHAnsi" w:hAnsiTheme="minorHAnsi" w:cstheme="minorHAnsi"/>
          <w:szCs w:val="24"/>
        </w:rPr>
        <w:t>a number of</w:t>
      </w:r>
      <w:proofErr w:type="gramEnd"/>
      <w:r>
        <w:rPr>
          <w:rFonts w:asciiTheme="minorHAnsi" w:hAnsiTheme="minorHAnsi" w:cstheme="minorHAnsi"/>
          <w:szCs w:val="24"/>
        </w:rPr>
        <w:t xml:space="preserve"> removals at the </w:t>
      </w:r>
      <w:proofErr w:type="gramStart"/>
      <w:r>
        <w:rPr>
          <w:rFonts w:asciiTheme="minorHAnsi" w:hAnsiTheme="minorHAnsi" w:cstheme="minorHAnsi"/>
          <w:szCs w:val="24"/>
        </w:rPr>
        <w:t>Principal’s</w:t>
      </w:r>
      <w:proofErr w:type="gramEnd"/>
      <w:r>
        <w:rPr>
          <w:rFonts w:asciiTheme="minorHAnsi" w:hAnsiTheme="minorHAnsi" w:cstheme="minorHAnsi"/>
          <w:szCs w:val="24"/>
        </w:rPr>
        <w:t xml:space="preserve"> discretion.</w:t>
      </w:r>
    </w:p>
    <w:p w14:paraId="56AA6A4A" w14:textId="77777777" w:rsidR="004D4E33" w:rsidRDefault="004D4E33" w:rsidP="004D4E33">
      <w:pPr>
        <w:spacing w:after="0" w:line="240" w:lineRule="auto"/>
        <w:ind w:left="0" w:firstLine="0"/>
        <w:rPr>
          <w:rFonts w:asciiTheme="minorHAnsi" w:eastAsiaTheme="minorEastAsia" w:hAnsiTheme="minorHAnsi" w:cstheme="minorHAnsi"/>
          <w:b/>
          <w:bCs/>
        </w:rPr>
      </w:pPr>
    </w:p>
    <w:p w14:paraId="62BC792A" w14:textId="77777777" w:rsidR="004D4E33" w:rsidRPr="00A26FD2" w:rsidRDefault="004D4E33" w:rsidP="004D4E33">
      <w:pPr>
        <w:pStyle w:val="ListParagraph"/>
        <w:numPr>
          <w:ilvl w:val="0"/>
          <w:numId w:val="33"/>
        </w:numPr>
        <w:spacing w:after="0" w:line="240" w:lineRule="auto"/>
        <w:rPr>
          <w:rFonts w:asciiTheme="minorHAnsi" w:eastAsiaTheme="minorEastAsia" w:hAnsiTheme="minorHAnsi" w:cstheme="minorHAnsi"/>
          <w:b/>
          <w:bCs/>
        </w:rPr>
      </w:pPr>
      <w:r w:rsidRPr="00A26FD2">
        <w:rPr>
          <w:rFonts w:asciiTheme="minorHAnsi" w:eastAsiaTheme="minorEastAsia" w:hAnsiTheme="minorHAnsi" w:cstheme="minorHAnsi"/>
          <w:b/>
          <w:bCs/>
        </w:rPr>
        <w:t>BUS MISCONDUCT</w:t>
      </w:r>
    </w:p>
    <w:p w14:paraId="738129C1" w14:textId="77777777" w:rsidR="004D4E33" w:rsidRDefault="004D4E33" w:rsidP="004D4E33">
      <w:pPr>
        <w:pStyle w:val="ListParagraph"/>
        <w:spacing w:after="0" w:line="240" w:lineRule="auto"/>
        <w:ind w:left="710" w:firstLine="0"/>
        <w:rPr>
          <w:rFonts w:asciiTheme="minorHAnsi" w:hAnsiTheme="minorHAnsi" w:cstheme="minorHAnsi"/>
        </w:rPr>
      </w:pPr>
      <w:r w:rsidRPr="00211261">
        <w:rPr>
          <w:rFonts w:asciiTheme="minorHAnsi" w:hAnsiTheme="minorHAnsi" w:cstheme="minorHAnsi"/>
        </w:rPr>
        <w:lastRenderedPageBreak/>
        <w:t xml:space="preserve">It is crucial for students to behave appropriately while riding on </w:t>
      </w:r>
      <w:r>
        <w:rPr>
          <w:rFonts w:asciiTheme="minorHAnsi" w:hAnsiTheme="minorHAnsi" w:cstheme="minorHAnsi"/>
        </w:rPr>
        <w:t xml:space="preserve">SBCS </w:t>
      </w:r>
      <w:r w:rsidRPr="00211261">
        <w:rPr>
          <w:rFonts w:asciiTheme="minorHAnsi" w:hAnsiTheme="minorHAnsi" w:cstheme="minorHAnsi"/>
        </w:rPr>
        <w:t>buses to ensure their safety and that of other passengers and to avoid distracting the bus driver. Students are required to conduct themselves on the bus in a manner consistent with established standards for classroom behavior. Excessive noise, pushing, shoving, offensive language and fighting will not be tolerated.</w:t>
      </w:r>
      <w:r>
        <w:rPr>
          <w:rFonts w:asciiTheme="minorHAnsi" w:hAnsiTheme="minorHAnsi" w:cstheme="minorHAnsi"/>
        </w:rPr>
        <w:t xml:space="preserve"> Bus misconduct may result in the suspension of bus privileges.</w:t>
      </w:r>
    </w:p>
    <w:p w14:paraId="3D2BC7BA" w14:textId="77777777" w:rsidR="004D4E33" w:rsidRPr="00CD042D" w:rsidRDefault="004D4E33" w:rsidP="004D4E33">
      <w:pPr>
        <w:pStyle w:val="ListParagraph"/>
        <w:spacing w:after="0" w:line="240" w:lineRule="auto"/>
        <w:ind w:left="710" w:firstLine="0"/>
        <w:rPr>
          <w:rFonts w:asciiTheme="minorHAnsi" w:eastAsiaTheme="minorEastAsia" w:hAnsiTheme="minorHAnsi" w:cstheme="minorHAnsi"/>
        </w:rPr>
      </w:pPr>
    </w:p>
    <w:p w14:paraId="5399F2BA" w14:textId="77777777" w:rsidR="004D4E33" w:rsidRPr="00211261" w:rsidRDefault="004D4E33" w:rsidP="004D4E33">
      <w:pPr>
        <w:spacing w:after="0" w:line="240" w:lineRule="auto"/>
        <w:ind w:left="0" w:firstLine="0"/>
        <w:jc w:val="center"/>
        <w:rPr>
          <w:rFonts w:asciiTheme="minorHAnsi" w:eastAsiaTheme="minorEastAsia" w:hAnsiTheme="minorHAnsi" w:cstheme="minorHAnsi"/>
          <w:b/>
          <w:bCs/>
          <w:sz w:val="28"/>
          <w:u w:val="single"/>
        </w:rPr>
      </w:pPr>
      <w:r w:rsidRPr="00211261">
        <w:rPr>
          <w:rFonts w:asciiTheme="minorHAnsi" w:eastAsiaTheme="minorEastAsia" w:hAnsiTheme="minorHAnsi" w:cstheme="minorHAnsi"/>
          <w:b/>
          <w:bCs/>
          <w:sz w:val="28"/>
          <w:u w:val="single"/>
        </w:rPr>
        <w:t>DISCIPLINARY ACTIONS</w:t>
      </w:r>
    </w:p>
    <w:p w14:paraId="5401A056" w14:textId="77777777" w:rsidR="004D4E33" w:rsidRPr="00211261" w:rsidRDefault="004D4E33" w:rsidP="004D4E33">
      <w:pPr>
        <w:spacing w:after="0" w:line="240" w:lineRule="auto"/>
        <w:ind w:left="0" w:firstLine="0"/>
        <w:rPr>
          <w:rFonts w:asciiTheme="minorHAnsi" w:hAnsiTheme="minorHAnsi" w:cstheme="minorHAnsi"/>
        </w:rPr>
      </w:pPr>
    </w:p>
    <w:p w14:paraId="5D70EA1E" w14:textId="77777777" w:rsidR="004D4E33" w:rsidRDefault="004D4E33" w:rsidP="004D4E33">
      <w:pPr>
        <w:ind w:left="0"/>
        <w:rPr>
          <w:rFonts w:asciiTheme="minorHAnsi" w:hAnsiTheme="minorHAnsi" w:cstheme="minorHAnsi"/>
          <w:color w:val="auto"/>
        </w:rPr>
      </w:pPr>
      <w:r w:rsidRPr="00211261">
        <w:rPr>
          <w:rFonts w:asciiTheme="minorHAnsi" w:eastAsiaTheme="minorEastAsia" w:hAnsiTheme="minorHAnsi" w:cstheme="minorHAnsi"/>
        </w:rPr>
        <w:t>Depending on the nature of the violation, student discipline should be progressive in nature, i.e., a student’s first violation may merit a lighter penalty than subsequent violations, or where a specific consequence has been indicated.</w:t>
      </w:r>
      <w:ins w:id="1" w:author="Unknown" w:date="2018-07-23T14:04:00Z">
        <w:r w:rsidRPr="00211261">
          <w:rPr>
            <w:rFonts w:asciiTheme="minorHAnsi" w:eastAsiaTheme="minorEastAsia" w:hAnsiTheme="minorHAnsi" w:cstheme="minorHAnsi"/>
          </w:rPr>
          <w:t xml:space="preserve"> </w:t>
        </w:r>
      </w:ins>
      <w:r w:rsidRPr="00211261">
        <w:rPr>
          <w:rFonts w:asciiTheme="minorHAnsi" w:hAnsiTheme="minorHAnsi" w:cstheme="minorHAnsi"/>
          <w:color w:val="auto"/>
        </w:rPr>
        <w:t>However, nothing precludes SBCS from pursuing disciplinary actions that do not follow a progressive path when a student’s misconduct is particularly egregious, as determined by SBCS school officials.</w:t>
      </w:r>
    </w:p>
    <w:p w14:paraId="4FD269CC" w14:textId="77777777" w:rsidR="004D4E33" w:rsidRDefault="004D4E33" w:rsidP="004D4E33">
      <w:pPr>
        <w:rPr>
          <w:rFonts w:asciiTheme="minorHAnsi" w:hAnsiTheme="minorHAnsi" w:cstheme="minorHAnsi"/>
          <w:color w:val="auto"/>
        </w:rPr>
      </w:pPr>
    </w:p>
    <w:p w14:paraId="56319C56" w14:textId="77777777" w:rsidR="004D4E33" w:rsidRPr="008D39E8" w:rsidRDefault="004D4E33" w:rsidP="004D4E33">
      <w:pPr>
        <w:spacing w:after="0" w:line="240" w:lineRule="auto"/>
        <w:ind w:left="360"/>
        <w:jc w:val="center"/>
        <w:rPr>
          <w:rFonts w:asciiTheme="minorHAnsi" w:eastAsiaTheme="minorEastAsia" w:hAnsiTheme="minorHAnsi" w:cstheme="minorHAnsi"/>
          <w:b/>
          <w:bCs/>
          <w:color w:val="auto"/>
        </w:rPr>
      </w:pPr>
      <w:r w:rsidRPr="008D39E8">
        <w:rPr>
          <w:rFonts w:asciiTheme="minorHAnsi" w:eastAsiaTheme="minorEastAsia" w:hAnsiTheme="minorHAnsi" w:cstheme="minorHAnsi"/>
          <w:b/>
          <w:bCs/>
          <w:color w:val="auto"/>
        </w:rPr>
        <w:t>ALL INFRACTIONS ARE SUBJECT TO REVIEW BY ADMINISTRATION AND RECEIVE CONSEQUENCES ON A CASE-BY-CASE BASIS.</w:t>
      </w:r>
    </w:p>
    <w:p w14:paraId="4847784B" w14:textId="77777777" w:rsidR="004D4E33" w:rsidRDefault="004D4E33" w:rsidP="004D4E33">
      <w:pPr>
        <w:spacing w:after="0" w:line="240" w:lineRule="auto"/>
        <w:ind w:left="0" w:firstLine="0"/>
        <w:rPr>
          <w:rFonts w:asciiTheme="minorHAnsi" w:eastAsiaTheme="minorEastAsia" w:hAnsiTheme="minorHAnsi" w:cstheme="minorHAnsi"/>
          <w:b/>
          <w:bCs/>
        </w:rPr>
      </w:pPr>
    </w:p>
    <w:p w14:paraId="78DEA20B" w14:textId="77777777" w:rsidR="004D4E33" w:rsidRPr="00625294" w:rsidRDefault="004D4E33" w:rsidP="004D4E33">
      <w:pPr>
        <w:spacing w:after="0" w:line="240" w:lineRule="auto"/>
        <w:ind w:left="0" w:firstLine="0"/>
        <w:rPr>
          <w:rFonts w:asciiTheme="minorHAnsi" w:eastAsiaTheme="minorEastAsia" w:hAnsiTheme="minorHAnsi" w:cstheme="minorHAnsi"/>
          <w:b/>
          <w:bCs/>
        </w:rPr>
      </w:pPr>
      <w:r w:rsidRPr="00625294">
        <w:rPr>
          <w:rFonts w:asciiTheme="minorHAnsi" w:eastAsiaTheme="minorEastAsia" w:hAnsiTheme="minorHAnsi" w:cstheme="minorHAnsi"/>
          <w:b/>
          <w:bCs/>
        </w:rPr>
        <w:t>PENALTIES</w:t>
      </w:r>
    </w:p>
    <w:p w14:paraId="0FFB872C" w14:textId="77777777" w:rsidR="004D4E33" w:rsidRPr="00211261" w:rsidRDefault="004D4E33" w:rsidP="004D4E33">
      <w:pPr>
        <w:spacing w:after="0" w:line="240" w:lineRule="auto"/>
        <w:ind w:left="360" w:firstLine="0"/>
        <w:rPr>
          <w:rFonts w:asciiTheme="minorHAnsi" w:eastAsiaTheme="minorEastAsia" w:hAnsiTheme="minorHAnsi" w:cstheme="minorHAnsi"/>
        </w:rPr>
      </w:pPr>
      <w:r w:rsidRPr="00986DDC">
        <w:rPr>
          <w:rFonts w:asciiTheme="minorHAnsi" w:eastAsiaTheme="minorEastAsia" w:hAnsiTheme="minorHAnsi" w:cstheme="minorHAnsi"/>
        </w:rPr>
        <w:t xml:space="preserve">Students who are found to have violated the </w:t>
      </w:r>
      <w:r>
        <w:rPr>
          <w:rFonts w:asciiTheme="minorHAnsi" w:eastAsiaTheme="minorEastAsia" w:hAnsiTheme="minorHAnsi" w:cstheme="minorHAnsi"/>
        </w:rPr>
        <w:t>School</w:t>
      </w:r>
      <w:r w:rsidRPr="00986DDC">
        <w:rPr>
          <w:rFonts w:asciiTheme="minorHAnsi" w:eastAsiaTheme="minorEastAsia" w:hAnsiTheme="minorHAnsi" w:cstheme="minorHAnsi"/>
        </w:rPr>
        <w:t>’s Code of Conduct may be subject to the following penalties, either alone or in combination, consistent with the New York State Education Law and the student’s right to due process.</w:t>
      </w:r>
      <w:r>
        <w:rPr>
          <w:rFonts w:asciiTheme="minorHAnsi" w:eastAsiaTheme="minorEastAsia" w:hAnsiTheme="minorHAnsi" w:cstheme="minorHAnsi"/>
        </w:rPr>
        <w:t xml:space="preserve">  </w:t>
      </w:r>
      <w:r w:rsidRPr="00211261">
        <w:rPr>
          <w:rFonts w:asciiTheme="minorHAnsi" w:eastAsiaTheme="minorEastAsia" w:hAnsiTheme="minorHAnsi" w:cstheme="minorHAnsi"/>
        </w:rPr>
        <w:t>Range of disciplinary actions includes, but is not limited to:</w:t>
      </w:r>
    </w:p>
    <w:p w14:paraId="3F7D4A2C" w14:textId="77777777" w:rsidR="004D4E33" w:rsidRPr="00211261" w:rsidRDefault="004D4E33" w:rsidP="004D4E33">
      <w:pPr>
        <w:pStyle w:val="ListParagraph"/>
        <w:numPr>
          <w:ilvl w:val="0"/>
          <w:numId w:val="15"/>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Warning</w:t>
      </w:r>
    </w:p>
    <w:p w14:paraId="449353C0" w14:textId="77777777" w:rsidR="004D4E33" w:rsidRDefault="004D4E33" w:rsidP="004D4E33">
      <w:pPr>
        <w:pStyle w:val="ListParagraph"/>
        <w:numPr>
          <w:ilvl w:val="0"/>
          <w:numId w:val="15"/>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 xml:space="preserve">Conferences (student/parent/counselor/administrator) </w:t>
      </w:r>
    </w:p>
    <w:p w14:paraId="6300B774" w14:textId="77777777" w:rsidR="004D4E33" w:rsidRPr="00211261" w:rsidRDefault="004D4E33" w:rsidP="004D4E33">
      <w:pPr>
        <w:pStyle w:val="ListParagraph"/>
        <w:numPr>
          <w:ilvl w:val="0"/>
          <w:numId w:val="15"/>
        </w:numPr>
        <w:spacing w:after="0" w:line="240" w:lineRule="auto"/>
        <w:rPr>
          <w:rFonts w:asciiTheme="minorHAnsi" w:eastAsiaTheme="minorEastAsia" w:hAnsiTheme="minorHAnsi" w:cstheme="minorHAnsi"/>
        </w:rPr>
      </w:pPr>
      <w:r>
        <w:rPr>
          <w:rFonts w:asciiTheme="minorHAnsi" w:eastAsiaTheme="minorEastAsia" w:hAnsiTheme="minorHAnsi" w:cstheme="minorHAnsi"/>
        </w:rPr>
        <w:t>Restorative practices</w:t>
      </w:r>
    </w:p>
    <w:p w14:paraId="2D8ABAA7" w14:textId="77777777" w:rsidR="004D4E33" w:rsidRPr="00211261" w:rsidRDefault="004D4E33" w:rsidP="004D4E33">
      <w:pPr>
        <w:pStyle w:val="ListParagraph"/>
        <w:numPr>
          <w:ilvl w:val="0"/>
          <w:numId w:val="15"/>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 xml:space="preserve">Loss of privileges </w:t>
      </w:r>
    </w:p>
    <w:p w14:paraId="3E276685" w14:textId="77777777" w:rsidR="004D4E33" w:rsidRDefault="004D4E33" w:rsidP="004D4E33">
      <w:pPr>
        <w:pStyle w:val="ListParagraph"/>
        <w:numPr>
          <w:ilvl w:val="0"/>
          <w:numId w:val="15"/>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 xml:space="preserve">Hall restriction </w:t>
      </w:r>
    </w:p>
    <w:p w14:paraId="0894CB98" w14:textId="77777777" w:rsidR="004D4E33" w:rsidRPr="00211261" w:rsidRDefault="004D4E33" w:rsidP="004D4E33">
      <w:pPr>
        <w:pStyle w:val="ListParagraph"/>
        <w:numPr>
          <w:ilvl w:val="0"/>
          <w:numId w:val="15"/>
        </w:numPr>
        <w:spacing w:after="0" w:line="240" w:lineRule="auto"/>
        <w:rPr>
          <w:rFonts w:asciiTheme="minorHAnsi" w:eastAsiaTheme="minorEastAsia" w:hAnsiTheme="minorHAnsi" w:cstheme="minorHAnsi"/>
        </w:rPr>
      </w:pPr>
      <w:r>
        <w:rPr>
          <w:rFonts w:asciiTheme="minorHAnsi" w:eastAsiaTheme="minorEastAsia" w:hAnsiTheme="minorHAnsi" w:cstheme="minorHAnsi"/>
        </w:rPr>
        <w:t>Removal from classroom</w:t>
      </w:r>
    </w:p>
    <w:p w14:paraId="4F534070" w14:textId="77777777" w:rsidR="004D4E33" w:rsidRPr="00211261" w:rsidRDefault="004D4E33" w:rsidP="004D4E33">
      <w:pPr>
        <w:pStyle w:val="ListParagraph"/>
        <w:numPr>
          <w:ilvl w:val="0"/>
          <w:numId w:val="15"/>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Lunch detention</w:t>
      </w:r>
    </w:p>
    <w:p w14:paraId="47DBE7B2" w14:textId="77777777" w:rsidR="004D4E33" w:rsidRPr="00211261" w:rsidRDefault="004D4E33" w:rsidP="004D4E33">
      <w:pPr>
        <w:pStyle w:val="ListParagraph"/>
        <w:numPr>
          <w:ilvl w:val="0"/>
          <w:numId w:val="15"/>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 xml:space="preserve">After-school Detention </w:t>
      </w:r>
    </w:p>
    <w:p w14:paraId="5A547DCA" w14:textId="77777777" w:rsidR="004D4E33" w:rsidRPr="00211261" w:rsidRDefault="004D4E33" w:rsidP="004D4E33">
      <w:pPr>
        <w:pStyle w:val="ListParagraph"/>
        <w:numPr>
          <w:ilvl w:val="0"/>
          <w:numId w:val="15"/>
        </w:numPr>
        <w:spacing w:after="0" w:line="240" w:lineRule="auto"/>
        <w:rPr>
          <w:rFonts w:asciiTheme="minorHAnsi" w:eastAsiaTheme="minorEastAsia" w:hAnsiTheme="minorHAnsi" w:cstheme="minorHAnsi"/>
        </w:rPr>
      </w:pPr>
      <w:r w:rsidRPr="00211261">
        <w:rPr>
          <w:rFonts w:asciiTheme="minorHAnsi" w:eastAsiaTheme="minorEastAsia" w:hAnsiTheme="minorHAnsi" w:cstheme="minorHAnsi"/>
        </w:rPr>
        <w:t xml:space="preserve">Saturday Detention </w:t>
      </w:r>
    </w:p>
    <w:p w14:paraId="766A9E53" w14:textId="77777777" w:rsidR="004D4E33" w:rsidRDefault="004D4E33" w:rsidP="004D4E33">
      <w:pPr>
        <w:pStyle w:val="ListParagraph"/>
        <w:numPr>
          <w:ilvl w:val="0"/>
          <w:numId w:val="15"/>
        </w:numPr>
        <w:spacing w:after="0" w:line="240" w:lineRule="auto"/>
        <w:rPr>
          <w:rFonts w:asciiTheme="minorHAnsi" w:eastAsiaTheme="minorEastAsia" w:hAnsiTheme="minorHAnsi" w:cstheme="minorHAnsi"/>
        </w:rPr>
      </w:pPr>
      <w:r>
        <w:rPr>
          <w:rFonts w:asciiTheme="minorHAnsi" w:eastAsiaTheme="minorEastAsia" w:hAnsiTheme="minorHAnsi" w:cstheme="minorHAnsi"/>
        </w:rPr>
        <w:t>Problem Solving Room</w:t>
      </w:r>
    </w:p>
    <w:p w14:paraId="7348BE3A"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Suspension from transportation</w:t>
      </w:r>
    </w:p>
    <w:p w14:paraId="48B69C73"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Suspension from athletic participation</w:t>
      </w:r>
    </w:p>
    <w:p w14:paraId="209CB87A"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Suspension from social or extracurricular activities</w:t>
      </w:r>
    </w:p>
    <w:p w14:paraId="375DEBD9"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 xml:space="preserve">Suspension from </w:t>
      </w:r>
      <w:r>
        <w:rPr>
          <w:rFonts w:asciiTheme="minorHAnsi" w:eastAsiaTheme="minorEastAsia" w:hAnsiTheme="minorHAnsi" w:cstheme="minorHAnsi"/>
        </w:rPr>
        <w:t>School</w:t>
      </w:r>
      <w:r w:rsidRPr="007B4DDD">
        <w:rPr>
          <w:rFonts w:asciiTheme="minorHAnsi" w:eastAsiaTheme="minorEastAsia" w:hAnsiTheme="minorHAnsi" w:cstheme="minorHAnsi"/>
        </w:rPr>
        <w:t xml:space="preserve"> computer resources</w:t>
      </w:r>
    </w:p>
    <w:p w14:paraId="292DC145" w14:textId="77777777" w:rsidR="004D4E33"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Restitution of the value of stolen</w:t>
      </w:r>
      <w:r>
        <w:rPr>
          <w:rFonts w:asciiTheme="minorHAnsi" w:eastAsiaTheme="minorEastAsia" w:hAnsiTheme="minorHAnsi" w:cstheme="minorHAnsi"/>
        </w:rPr>
        <w:t xml:space="preserve"> or damaged</w:t>
      </w:r>
      <w:r w:rsidRPr="007B4DDD">
        <w:rPr>
          <w:rFonts w:asciiTheme="minorHAnsi" w:eastAsiaTheme="minorEastAsia" w:hAnsiTheme="minorHAnsi" w:cstheme="minorHAnsi"/>
        </w:rPr>
        <w:t xml:space="preserve"> property</w:t>
      </w:r>
    </w:p>
    <w:p w14:paraId="5B5C3AF2"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Pr>
          <w:rFonts w:asciiTheme="minorHAnsi" w:eastAsiaTheme="minorEastAsia" w:hAnsiTheme="minorHAnsi" w:cstheme="minorHAnsi"/>
        </w:rPr>
        <w:t>In School Suspension, either ½ day or full day</w:t>
      </w:r>
    </w:p>
    <w:p w14:paraId="7C4E4FAB"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Short Term Out of School Suspension (five days or less)</w:t>
      </w:r>
    </w:p>
    <w:p w14:paraId="635359B1"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 xml:space="preserve">Superintendent Hearing </w:t>
      </w:r>
    </w:p>
    <w:p w14:paraId="0FA4BDD6"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Long Term Out of School Suspension (more than five days)</w:t>
      </w:r>
    </w:p>
    <w:p w14:paraId="3E1368C0" w14:textId="77777777" w:rsidR="004D4E33" w:rsidRPr="007B4DDD" w:rsidRDefault="004D4E33" w:rsidP="004D4E33">
      <w:pPr>
        <w:pStyle w:val="ListParagraph"/>
        <w:numPr>
          <w:ilvl w:val="0"/>
          <w:numId w:val="15"/>
        </w:numPr>
        <w:spacing w:after="0" w:line="240" w:lineRule="auto"/>
        <w:rPr>
          <w:rFonts w:asciiTheme="minorHAnsi" w:eastAsiaTheme="minorEastAsia" w:hAnsiTheme="minorHAnsi" w:cstheme="minorHAnsi"/>
        </w:rPr>
      </w:pPr>
      <w:r w:rsidRPr="007B4DDD">
        <w:rPr>
          <w:rFonts w:asciiTheme="minorHAnsi" w:eastAsiaTheme="minorEastAsia" w:hAnsiTheme="minorHAnsi" w:cstheme="minorHAnsi"/>
        </w:rPr>
        <w:t>Permanent suspension from school</w:t>
      </w:r>
    </w:p>
    <w:p w14:paraId="09A65576" w14:textId="77777777" w:rsidR="004D4E33" w:rsidRPr="00740243" w:rsidRDefault="004D4E33" w:rsidP="004D4E33">
      <w:pPr>
        <w:pStyle w:val="ListParagraph"/>
        <w:spacing w:after="0" w:line="240" w:lineRule="auto"/>
        <w:ind w:firstLine="0"/>
        <w:rPr>
          <w:rFonts w:asciiTheme="minorHAnsi" w:eastAsiaTheme="minorEastAsia" w:hAnsiTheme="minorHAnsi" w:cstheme="minorHAnsi"/>
          <w:highlight w:val="yellow"/>
        </w:rPr>
      </w:pPr>
    </w:p>
    <w:p w14:paraId="4D293CD3" w14:textId="77777777" w:rsidR="004D4E33" w:rsidRPr="00EA3B78" w:rsidRDefault="004D4E33" w:rsidP="004D4E33">
      <w:pPr>
        <w:spacing w:after="0" w:line="240" w:lineRule="auto"/>
        <w:ind w:left="0" w:firstLine="0"/>
        <w:rPr>
          <w:rFonts w:asciiTheme="minorHAnsi" w:eastAsiaTheme="minorEastAsia" w:hAnsiTheme="minorHAnsi" w:cstheme="minorHAnsi"/>
          <w:b/>
          <w:bCs/>
        </w:rPr>
      </w:pPr>
      <w:r w:rsidRPr="00211261">
        <w:rPr>
          <w:rFonts w:asciiTheme="minorHAnsi" w:eastAsiaTheme="minorEastAsia" w:hAnsiTheme="minorHAnsi" w:cstheme="minorHAnsi"/>
          <w:b/>
          <w:bCs/>
        </w:rPr>
        <w:t>DISCIPLINE OF STUDENTS WITH DISABILITIES</w:t>
      </w:r>
    </w:p>
    <w:p w14:paraId="420F43E4" w14:textId="77777777" w:rsidR="004D4E33" w:rsidRDefault="004D4E33" w:rsidP="004D4E33">
      <w:pPr>
        <w:spacing w:after="0" w:line="240" w:lineRule="auto"/>
        <w:ind w:left="360" w:firstLine="0"/>
        <w:rPr>
          <w:rFonts w:asciiTheme="minorHAnsi" w:eastAsiaTheme="minorEastAsia" w:hAnsiTheme="minorHAnsi" w:cstheme="minorHAnsi"/>
        </w:rPr>
      </w:pPr>
      <w:r w:rsidRPr="00211261">
        <w:rPr>
          <w:rFonts w:asciiTheme="minorHAnsi" w:eastAsiaTheme="minorEastAsia" w:hAnsiTheme="minorHAnsi" w:cstheme="minorHAnsi"/>
        </w:rPr>
        <w:t xml:space="preserve">If the conduct of a student is related to a disability or suspected disability, the student may be referred to the Committee on Special Education and discipline, if warranted, shall be administered </w:t>
      </w:r>
      <w:proofErr w:type="gramStart"/>
      <w:r w:rsidRPr="00211261">
        <w:rPr>
          <w:rFonts w:asciiTheme="minorHAnsi" w:eastAsiaTheme="minorEastAsia" w:hAnsiTheme="minorHAnsi" w:cstheme="minorHAnsi"/>
        </w:rPr>
        <w:t>consistent</w:t>
      </w:r>
      <w:proofErr w:type="gramEnd"/>
      <w:r w:rsidRPr="00211261">
        <w:rPr>
          <w:rFonts w:asciiTheme="minorHAnsi" w:eastAsiaTheme="minorEastAsia" w:hAnsiTheme="minorHAnsi" w:cstheme="minorHAnsi"/>
        </w:rPr>
        <w:t xml:space="preserve"> with the separate requirements of this code of conduct for disciplining students with a disability. A student identified as having a disability shall not be disciplined for behavior directly caused by his/her disability, without following the procedures mentioned above. This Code of Conduct affords students with </w:t>
      </w:r>
      <w:r w:rsidRPr="00211261">
        <w:rPr>
          <w:rFonts w:asciiTheme="minorHAnsi" w:eastAsiaTheme="minorEastAsia" w:hAnsiTheme="minorHAnsi" w:cstheme="minorHAnsi"/>
        </w:rPr>
        <w:lastRenderedPageBreak/>
        <w:t xml:space="preserve">disabilities subject to disciplinary action no greater or lesser rights than those expressly afforded by applicable federal and state law and regulations. </w:t>
      </w:r>
    </w:p>
    <w:p w14:paraId="5EAC687A" w14:textId="77777777" w:rsidR="004D4E33" w:rsidRPr="00356BFC" w:rsidRDefault="004D4E33" w:rsidP="004D4E33">
      <w:pPr>
        <w:spacing w:after="0" w:line="240" w:lineRule="auto"/>
        <w:ind w:left="360" w:firstLine="0"/>
        <w:rPr>
          <w:rFonts w:asciiTheme="minorHAnsi" w:eastAsiaTheme="minorEastAsia" w:hAnsiTheme="minorHAnsi" w:cstheme="minorHAnsi"/>
        </w:rPr>
      </w:pPr>
    </w:p>
    <w:p w14:paraId="17310AAE" w14:textId="77777777" w:rsidR="004D4E33" w:rsidRPr="00EA3B78" w:rsidRDefault="004D4E33" w:rsidP="004D4E33">
      <w:pPr>
        <w:spacing w:after="0" w:line="240" w:lineRule="auto"/>
        <w:ind w:left="0" w:firstLine="0"/>
        <w:rPr>
          <w:rFonts w:asciiTheme="minorHAnsi" w:eastAsiaTheme="minorEastAsia" w:hAnsiTheme="minorHAnsi" w:cstheme="minorHAnsi"/>
          <w:b/>
          <w:bCs/>
        </w:rPr>
      </w:pPr>
      <w:r w:rsidRPr="00211261">
        <w:rPr>
          <w:rFonts w:asciiTheme="minorHAnsi" w:eastAsiaTheme="minorEastAsia" w:hAnsiTheme="minorHAnsi" w:cstheme="minorHAnsi"/>
          <w:b/>
          <w:bCs/>
        </w:rPr>
        <w:t>REPORTING ILLEGAL SUBSTANCES AND WEAPONS</w:t>
      </w:r>
    </w:p>
    <w:p w14:paraId="4F738070" w14:textId="77777777" w:rsidR="004D4E33" w:rsidRPr="00211261" w:rsidRDefault="004D4E33" w:rsidP="004D4E33">
      <w:pPr>
        <w:spacing w:after="0" w:line="240" w:lineRule="auto"/>
        <w:ind w:left="360"/>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SBCS has established a strict rule forbidding students and all members of our community from either possessing/using alcohol/ECIGS/weapons/drugs/tobacco/paraphernalia on campus or coming onto campus at any time with such substances or under the influence of such substances. These items are prohibited at SBCS. </w:t>
      </w:r>
    </w:p>
    <w:p w14:paraId="1D13309E" w14:textId="77777777" w:rsidR="004D4E33" w:rsidRPr="00211261" w:rsidRDefault="004D4E33" w:rsidP="004D4E33">
      <w:pPr>
        <w:spacing w:after="0" w:line="240" w:lineRule="auto"/>
        <w:ind w:left="360"/>
        <w:rPr>
          <w:rFonts w:asciiTheme="minorHAnsi" w:eastAsiaTheme="minorEastAsia" w:hAnsiTheme="minorHAnsi" w:cstheme="minorHAnsi"/>
          <w:color w:val="auto"/>
        </w:rPr>
      </w:pPr>
    </w:p>
    <w:p w14:paraId="043CCE68" w14:textId="77777777" w:rsidR="004D4E33" w:rsidRPr="00211261" w:rsidRDefault="004D4E33" w:rsidP="004D4E33">
      <w:pPr>
        <w:pStyle w:val="Heading3"/>
        <w:spacing w:after="0" w:line="240" w:lineRule="auto"/>
        <w:ind w:left="350" w:firstLine="0"/>
        <w:rPr>
          <w:rFonts w:asciiTheme="minorHAnsi" w:hAnsiTheme="minorHAnsi" w:cstheme="minorHAnsi"/>
          <w:b w:val="0"/>
          <w:bCs/>
        </w:rPr>
      </w:pPr>
      <w:r w:rsidRPr="00211261">
        <w:rPr>
          <w:rFonts w:asciiTheme="minorHAnsi" w:eastAsiaTheme="minorEastAsia" w:hAnsiTheme="minorHAnsi" w:cstheme="minorHAnsi"/>
          <w:b w:val="0"/>
          <w:bCs/>
        </w:rPr>
        <w:t xml:space="preserve">Any student or staff member observing a student possessing a weapon, alcohol or other illegal substance on school property or at a school </w:t>
      </w:r>
      <w:proofErr w:type="gramStart"/>
      <w:r w:rsidRPr="00211261">
        <w:rPr>
          <w:rFonts w:asciiTheme="minorHAnsi" w:eastAsiaTheme="minorEastAsia" w:hAnsiTheme="minorHAnsi" w:cstheme="minorHAnsi"/>
          <w:b w:val="0"/>
          <w:bCs/>
        </w:rPr>
        <w:t>function,</w:t>
      </w:r>
      <w:proofErr w:type="gramEnd"/>
      <w:r w:rsidRPr="00211261">
        <w:rPr>
          <w:rFonts w:asciiTheme="minorHAnsi" w:eastAsiaTheme="minorEastAsia" w:hAnsiTheme="minorHAnsi" w:cstheme="minorHAnsi"/>
          <w:b w:val="0"/>
          <w:bCs/>
        </w:rPr>
        <w:t xml:space="preserve"> shall report this information immediately to the building principal and/or </w:t>
      </w:r>
      <w:proofErr w:type="gramStart"/>
      <w:r w:rsidRPr="00211261">
        <w:rPr>
          <w:rFonts w:asciiTheme="minorHAnsi" w:eastAsiaTheme="minorEastAsia" w:hAnsiTheme="minorHAnsi" w:cstheme="minorHAnsi"/>
          <w:b w:val="0"/>
          <w:bCs/>
        </w:rPr>
        <w:t>designee</w:t>
      </w:r>
      <w:proofErr w:type="gramEnd"/>
      <w:r w:rsidRPr="00211261">
        <w:rPr>
          <w:rFonts w:asciiTheme="minorHAnsi" w:eastAsiaTheme="minorEastAsia" w:hAnsiTheme="minorHAnsi" w:cstheme="minorHAnsi"/>
          <w:b w:val="0"/>
          <w:bCs/>
        </w:rPr>
        <w:t xml:space="preserve">. Any weapons, alcohol or illegal substances found shall be confiscated immediately, followed by notification of the parent of the student involved and the appropriate disciplinary action taken, up to and including permanent suspension and referral for prosecution. </w:t>
      </w:r>
    </w:p>
    <w:p w14:paraId="2BC71751" w14:textId="77777777" w:rsidR="004D4E33" w:rsidRPr="00211261" w:rsidRDefault="004D4E33" w:rsidP="004D4E33">
      <w:pPr>
        <w:spacing w:after="0" w:line="240" w:lineRule="auto"/>
        <w:ind w:left="0" w:firstLine="0"/>
        <w:rPr>
          <w:rFonts w:asciiTheme="minorHAnsi" w:hAnsiTheme="minorHAnsi" w:cstheme="minorHAnsi"/>
        </w:rPr>
      </w:pPr>
    </w:p>
    <w:p w14:paraId="0FD6465C" w14:textId="77777777" w:rsidR="004D4E33" w:rsidRDefault="004D4E33" w:rsidP="004D4E33">
      <w:pPr>
        <w:spacing w:after="0" w:line="240" w:lineRule="auto"/>
        <w:ind w:left="360" w:firstLine="0"/>
        <w:rPr>
          <w:rFonts w:asciiTheme="minorHAnsi" w:eastAsiaTheme="minorEastAsia" w:hAnsiTheme="minorHAnsi" w:cstheme="minorHAnsi"/>
        </w:rPr>
      </w:pPr>
      <w:r w:rsidRPr="00211261">
        <w:rPr>
          <w:rFonts w:asciiTheme="minorHAnsi" w:eastAsiaTheme="minorEastAsia" w:hAnsiTheme="minorHAnsi" w:cstheme="minorHAnsi"/>
        </w:rPr>
        <w:t>When a student violates the Code of Conduct and such misconduct is also a crime as defined by the New York State Penal Law, SBCS Administration shall notify the appropriate law enforcement agency.</w:t>
      </w:r>
    </w:p>
    <w:p w14:paraId="2A55F949" w14:textId="77777777" w:rsidR="004D4E33" w:rsidRDefault="004D4E33" w:rsidP="004D4E33">
      <w:pPr>
        <w:spacing w:after="0" w:line="240" w:lineRule="auto"/>
        <w:ind w:left="360" w:firstLine="0"/>
        <w:rPr>
          <w:rFonts w:asciiTheme="minorHAnsi" w:eastAsiaTheme="minorEastAsia" w:hAnsiTheme="minorHAnsi" w:cstheme="minorHAnsi"/>
        </w:rPr>
      </w:pPr>
    </w:p>
    <w:p w14:paraId="3F493265" w14:textId="77777777" w:rsidR="004D4E33" w:rsidRPr="006F6634" w:rsidRDefault="004D4E33" w:rsidP="004D4E33">
      <w:pPr>
        <w:spacing w:after="0" w:line="240" w:lineRule="auto"/>
        <w:ind w:left="0" w:firstLine="0"/>
        <w:rPr>
          <w:rFonts w:asciiTheme="minorHAnsi" w:eastAsiaTheme="minorEastAsia" w:hAnsiTheme="minorHAnsi" w:cstheme="minorHAnsi"/>
        </w:rPr>
      </w:pPr>
      <w:r w:rsidRPr="00211261">
        <w:rPr>
          <w:rFonts w:asciiTheme="minorHAnsi" w:eastAsiaTheme="minorEastAsia" w:hAnsiTheme="minorHAnsi" w:cstheme="minorHAnsi"/>
          <w:b/>
          <w:bCs/>
          <w:color w:val="auto"/>
        </w:rPr>
        <w:t>SEARCH AND SEIZURE POLICY/QUESTIONING OF STUDENTS</w:t>
      </w:r>
    </w:p>
    <w:p w14:paraId="761F3477" w14:textId="77777777" w:rsidR="004D4E33" w:rsidRPr="00211261" w:rsidRDefault="004D4E33" w:rsidP="004D4E33">
      <w:pPr>
        <w:spacing w:after="0" w:line="240" w:lineRule="auto"/>
        <w:ind w:left="360" w:firstLine="0"/>
        <w:rPr>
          <w:rFonts w:asciiTheme="minorHAnsi" w:eastAsiaTheme="minorEastAsia" w:hAnsiTheme="minorHAnsi" w:cstheme="minorHAnsi"/>
        </w:rPr>
      </w:pPr>
      <w:r w:rsidRPr="00211261">
        <w:rPr>
          <w:rFonts w:asciiTheme="minorHAnsi" w:eastAsiaTheme="minorEastAsia" w:hAnsiTheme="minorHAnsi" w:cstheme="minorHAnsi"/>
          <w:color w:val="auto"/>
        </w:rPr>
        <w:t xml:space="preserve">It is a primary goal and objective at SBCS to provide and maintain order, safety, and security to students, visitors, and school personnel. </w:t>
      </w:r>
      <w:r w:rsidRPr="00211261">
        <w:rPr>
          <w:rFonts w:asciiTheme="minorHAnsi" w:eastAsiaTheme="minorEastAsia" w:hAnsiTheme="minorHAnsi" w:cstheme="minorHAnsi"/>
        </w:rPr>
        <w:t>To achieve this kind of environment, any school official authorized to impose a disciplinary penalty on a student may question a student about an alleged violation of law</w:t>
      </w:r>
      <w:r w:rsidRPr="00211261">
        <w:rPr>
          <w:rFonts w:asciiTheme="minorHAnsi" w:eastAsiaTheme="minorEastAsia" w:hAnsiTheme="minorHAnsi" w:cstheme="minorHAnsi"/>
          <w:color w:val="auto"/>
        </w:rPr>
        <w:t xml:space="preserve">, school rules, </w:t>
      </w:r>
      <w:r w:rsidRPr="00211261">
        <w:rPr>
          <w:rFonts w:asciiTheme="minorHAnsi" w:eastAsiaTheme="minorEastAsia" w:hAnsiTheme="minorHAnsi" w:cstheme="minorHAnsi"/>
        </w:rPr>
        <w:t xml:space="preserve">or the </w:t>
      </w:r>
      <w:r>
        <w:rPr>
          <w:rFonts w:asciiTheme="minorHAnsi" w:eastAsiaTheme="minorEastAsia" w:hAnsiTheme="minorHAnsi" w:cstheme="minorHAnsi"/>
        </w:rPr>
        <w:t>School</w:t>
      </w:r>
      <w:r w:rsidRPr="00211261">
        <w:rPr>
          <w:rFonts w:asciiTheme="minorHAnsi" w:eastAsiaTheme="minorEastAsia" w:hAnsiTheme="minorHAnsi" w:cstheme="minorHAnsi"/>
        </w:rPr>
        <w:t xml:space="preserve"> Code of Conduct. Students are not entitled to any sort of “Miranda”- type warning before being questioned by school officials, nor are school officials required to contact a student’s parent before questioning the student. However, school officials will tell all students why they are being questioned.</w:t>
      </w:r>
    </w:p>
    <w:p w14:paraId="262CA906" w14:textId="77777777" w:rsidR="004D4E33" w:rsidRPr="00211261" w:rsidRDefault="004D4E33" w:rsidP="004D4E33">
      <w:pPr>
        <w:spacing w:after="0" w:line="240" w:lineRule="auto"/>
        <w:ind w:left="360" w:firstLine="0"/>
        <w:rPr>
          <w:rFonts w:asciiTheme="minorHAnsi" w:eastAsiaTheme="minorEastAsia" w:hAnsiTheme="minorHAnsi" w:cstheme="minorHAnsi"/>
        </w:rPr>
      </w:pPr>
    </w:p>
    <w:p w14:paraId="1A5D2552" w14:textId="77777777" w:rsidR="004D4E33" w:rsidRPr="00211261" w:rsidRDefault="004D4E33" w:rsidP="004D4E33">
      <w:pPr>
        <w:spacing w:after="0" w:line="240" w:lineRule="auto"/>
        <w:ind w:left="360" w:firstLine="0"/>
        <w:rPr>
          <w:rFonts w:asciiTheme="minorHAnsi" w:eastAsiaTheme="minorEastAsia" w:hAnsiTheme="minorHAnsi" w:cstheme="minorHAnsi"/>
          <w:color w:val="auto"/>
        </w:rPr>
      </w:pPr>
      <w:r w:rsidRPr="00211261">
        <w:rPr>
          <w:rFonts w:asciiTheme="minorHAnsi" w:eastAsiaTheme="minorEastAsia" w:hAnsiTheme="minorHAnsi" w:cstheme="minorHAnsi"/>
        </w:rPr>
        <w:t xml:space="preserve">In addition, the Board authorizes the building administration, the school nurse and District security officials to conduct searches of students and their belongings if the authorized school official has reasonable suspicion to believe that the search will result in evidence that the student violated the law or the SBCS Code of Conduct. </w:t>
      </w:r>
      <w:r w:rsidRPr="00211261">
        <w:rPr>
          <w:rFonts w:asciiTheme="minorHAnsi" w:eastAsiaTheme="minorEastAsia" w:hAnsiTheme="minorHAnsi" w:cstheme="minorHAnsi"/>
          <w:color w:val="auto"/>
        </w:rPr>
        <w:t xml:space="preserve">Therefore, the following actions may be taken: </w:t>
      </w:r>
    </w:p>
    <w:p w14:paraId="026D81FA" w14:textId="77777777" w:rsidR="004D4E33" w:rsidRPr="00532D20" w:rsidRDefault="004D4E33" w:rsidP="004D4E33">
      <w:pPr>
        <w:pStyle w:val="ListParagraph"/>
        <w:numPr>
          <w:ilvl w:val="0"/>
          <w:numId w:val="20"/>
        </w:numPr>
        <w:spacing w:after="0" w:line="240" w:lineRule="auto"/>
        <w:rPr>
          <w:rFonts w:asciiTheme="minorHAnsi" w:eastAsiaTheme="minorEastAsia" w:hAnsiTheme="minorHAnsi" w:cstheme="minorHAnsi"/>
          <w:color w:val="auto"/>
        </w:rPr>
      </w:pPr>
      <w:r w:rsidRPr="00532D20">
        <w:rPr>
          <w:rFonts w:asciiTheme="minorHAnsi" w:eastAsiaTheme="minorEastAsia" w:hAnsiTheme="minorHAnsi" w:cstheme="minorHAnsi"/>
          <w:color w:val="auto"/>
        </w:rPr>
        <w:t xml:space="preserve">Perform unannounced searches and potential seizure of all substances or materials prohibited by school policies or state / federal law.   </w:t>
      </w:r>
    </w:p>
    <w:p w14:paraId="3E1FF65D" w14:textId="77777777" w:rsidR="004D4E33" w:rsidRPr="00532D20" w:rsidRDefault="004D4E33" w:rsidP="004D4E33">
      <w:pPr>
        <w:pStyle w:val="ListParagraph"/>
        <w:numPr>
          <w:ilvl w:val="0"/>
          <w:numId w:val="20"/>
        </w:numPr>
        <w:spacing w:after="0" w:line="240" w:lineRule="auto"/>
        <w:rPr>
          <w:rFonts w:asciiTheme="minorHAnsi" w:eastAsiaTheme="minorEastAsia" w:hAnsiTheme="minorHAnsi" w:cstheme="minorHAnsi"/>
          <w:color w:val="auto"/>
        </w:rPr>
      </w:pPr>
      <w:r w:rsidRPr="00532D20">
        <w:rPr>
          <w:rFonts w:asciiTheme="minorHAnsi" w:eastAsiaTheme="minorEastAsia" w:hAnsiTheme="minorHAnsi" w:cstheme="minorHAnsi"/>
          <w:color w:val="auto"/>
        </w:rPr>
        <w:t xml:space="preserve">Seizure of any item identified to be illegal, disruptive or inappropriate to the school environment.   </w:t>
      </w:r>
    </w:p>
    <w:p w14:paraId="6B3B1D82" w14:textId="77777777" w:rsidR="004D4E33" w:rsidRPr="00532D20" w:rsidRDefault="004D4E33" w:rsidP="004D4E33">
      <w:pPr>
        <w:pStyle w:val="ListParagraph"/>
        <w:numPr>
          <w:ilvl w:val="0"/>
          <w:numId w:val="20"/>
        </w:numPr>
        <w:spacing w:after="0" w:line="240" w:lineRule="auto"/>
        <w:rPr>
          <w:rFonts w:asciiTheme="minorHAnsi" w:eastAsiaTheme="minorEastAsia" w:hAnsiTheme="minorHAnsi" w:cstheme="minorHAnsi"/>
          <w:color w:val="auto"/>
        </w:rPr>
      </w:pPr>
      <w:r w:rsidRPr="00532D20">
        <w:rPr>
          <w:rFonts w:asciiTheme="minorHAnsi" w:eastAsiaTheme="minorEastAsia" w:hAnsiTheme="minorHAnsi" w:cstheme="minorHAnsi"/>
          <w:color w:val="auto"/>
        </w:rPr>
        <w:t xml:space="preserve">Storage and / or return of these items will be at the discretion of the school administration and may be subject to legal impoundment. </w:t>
      </w:r>
    </w:p>
    <w:p w14:paraId="55E7FF42" w14:textId="77777777" w:rsidR="004D4E33" w:rsidRPr="00532D20" w:rsidRDefault="004D4E33" w:rsidP="004D4E33">
      <w:pPr>
        <w:pStyle w:val="ListParagraph"/>
        <w:numPr>
          <w:ilvl w:val="0"/>
          <w:numId w:val="20"/>
        </w:numPr>
        <w:spacing w:after="0" w:line="240" w:lineRule="auto"/>
        <w:rPr>
          <w:rFonts w:asciiTheme="minorHAnsi" w:eastAsiaTheme="minorEastAsia" w:hAnsiTheme="minorHAnsi" w:cstheme="minorHAnsi"/>
          <w:color w:val="auto"/>
        </w:rPr>
      </w:pPr>
      <w:r w:rsidRPr="00532D20">
        <w:rPr>
          <w:rFonts w:asciiTheme="minorHAnsi" w:eastAsiaTheme="minorEastAsia" w:hAnsiTheme="minorHAnsi" w:cstheme="minorHAnsi"/>
          <w:color w:val="auto"/>
        </w:rPr>
        <w:t xml:space="preserve">Perform </w:t>
      </w:r>
      <w:proofErr w:type="gramStart"/>
      <w:r w:rsidRPr="00532D20">
        <w:rPr>
          <w:rFonts w:asciiTheme="minorHAnsi" w:eastAsiaTheme="minorEastAsia" w:hAnsiTheme="minorHAnsi" w:cstheme="minorHAnsi"/>
          <w:color w:val="auto"/>
        </w:rPr>
        <w:t>searches</w:t>
      </w:r>
      <w:proofErr w:type="gramEnd"/>
      <w:r w:rsidRPr="00532D20">
        <w:rPr>
          <w:rFonts w:asciiTheme="minorHAnsi" w:eastAsiaTheme="minorEastAsia" w:hAnsiTheme="minorHAnsi" w:cstheme="minorHAnsi"/>
          <w:color w:val="auto"/>
        </w:rPr>
        <w:t xml:space="preserve"> of students to determine whether they pose a danger to themselves and others.   </w:t>
      </w:r>
    </w:p>
    <w:p w14:paraId="40386AB5" w14:textId="77777777" w:rsidR="004D4E33" w:rsidRPr="00532D20" w:rsidRDefault="004D4E33" w:rsidP="004D4E33">
      <w:pPr>
        <w:pStyle w:val="ListParagraph"/>
        <w:numPr>
          <w:ilvl w:val="0"/>
          <w:numId w:val="20"/>
        </w:numPr>
        <w:spacing w:after="0" w:line="240" w:lineRule="auto"/>
        <w:rPr>
          <w:rFonts w:asciiTheme="minorHAnsi" w:eastAsiaTheme="minorEastAsia" w:hAnsiTheme="minorHAnsi" w:cstheme="minorHAnsi"/>
          <w:color w:val="auto"/>
        </w:rPr>
      </w:pPr>
      <w:proofErr w:type="gramStart"/>
      <w:r w:rsidRPr="00532D20">
        <w:rPr>
          <w:rFonts w:asciiTheme="minorHAnsi" w:eastAsiaTheme="minorEastAsia" w:hAnsiTheme="minorHAnsi" w:cstheme="minorHAnsi"/>
          <w:color w:val="auto"/>
        </w:rPr>
        <w:t>Searching</w:t>
      </w:r>
      <w:proofErr w:type="gramEnd"/>
      <w:r w:rsidRPr="00532D20">
        <w:rPr>
          <w:rFonts w:asciiTheme="minorHAnsi" w:eastAsiaTheme="minorEastAsia" w:hAnsiTheme="minorHAnsi" w:cstheme="minorHAnsi"/>
          <w:color w:val="auto"/>
        </w:rPr>
        <w:t xml:space="preserve"> a student’s pockets, purse, backpack, gym bag or other personal property.   </w:t>
      </w:r>
    </w:p>
    <w:p w14:paraId="4F627287" w14:textId="77777777" w:rsidR="004D4E33" w:rsidRPr="00532D20" w:rsidRDefault="004D4E33" w:rsidP="004D4E33">
      <w:pPr>
        <w:pStyle w:val="ListParagraph"/>
        <w:numPr>
          <w:ilvl w:val="0"/>
          <w:numId w:val="20"/>
        </w:numPr>
        <w:spacing w:after="0" w:line="240" w:lineRule="auto"/>
        <w:rPr>
          <w:rFonts w:asciiTheme="minorHAnsi" w:eastAsiaTheme="minorEastAsia" w:hAnsiTheme="minorHAnsi" w:cstheme="minorHAnsi"/>
          <w:color w:val="auto"/>
        </w:rPr>
      </w:pPr>
      <w:r w:rsidRPr="00532D20">
        <w:rPr>
          <w:rFonts w:asciiTheme="minorHAnsi" w:eastAsiaTheme="minorEastAsia" w:hAnsiTheme="minorHAnsi" w:cstheme="minorHAnsi"/>
          <w:color w:val="auto"/>
        </w:rPr>
        <w:t>Perform general inspections of hook space/locker space at any time without notice, without students’ consent, and without a search warrant.</w:t>
      </w:r>
    </w:p>
    <w:p w14:paraId="0ED0778B" w14:textId="77777777" w:rsidR="004D4E33" w:rsidRPr="00211261" w:rsidRDefault="004D4E33" w:rsidP="004D4E33">
      <w:pPr>
        <w:spacing w:after="0" w:line="240" w:lineRule="auto"/>
        <w:ind w:left="360" w:firstLine="0"/>
        <w:rPr>
          <w:rFonts w:asciiTheme="minorHAnsi" w:hAnsiTheme="minorHAnsi" w:cstheme="minorHAnsi"/>
          <w:color w:val="auto"/>
        </w:rPr>
      </w:pPr>
      <w:r w:rsidRPr="00211261">
        <w:rPr>
          <w:rFonts w:asciiTheme="minorHAnsi" w:hAnsiTheme="minorHAnsi" w:cstheme="minorHAnsi"/>
          <w:color w:val="auto"/>
        </w:rPr>
        <w:t xml:space="preserve">  </w:t>
      </w:r>
      <w:r w:rsidRPr="00211261">
        <w:rPr>
          <w:rFonts w:asciiTheme="minorHAnsi" w:hAnsiTheme="minorHAnsi" w:cstheme="minorHAnsi"/>
          <w:color w:val="auto"/>
        </w:rPr>
        <w:tab/>
        <w:t xml:space="preserve"> </w:t>
      </w:r>
      <w:r w:rsidRPr="00211261">
        <w:rPr>
          <w:rFonts w:asciiTheme="minorHAnsi" w:hAnsiTheme="minorHAnsi" w:cstheme="minorHAnsi"/>
          <w:color w:val="auto"/>
        </w:rPr>
        <w:tab/>
        <w:t xml:space="preserve"> </w:t>
      </w:r>
      <w:r w:rsidRPr="00211261">
        <w:rPr>
          <w:rFonts w:asciiTheme="minorHAnsi" w:hAnsiTheme="minorHAnsi" w:cstheme="minorHAnsi"/>
          <w:color w:val="auto"/>
        </w:rPr>
        <w:tab/>
        <w:t xml:space="preserve"> </w:t>
      </w:r>
    </w:p>
    <w:p w14:paraId="6E86C272" w14:textId="77777777" w:rsidR="004D4E33" w:rsidRPr="00211261" w:rsidRDefault="004D4E33" w:rsidP="004D4E33">
      <w:pPr>
        <w:ind w:left="360"/>
        <w:rPr>
          <w:rFonts w:asciiTheme="minorHAnsi" w:hAnsiTheme="minorHAnsi" w:cstheme="minorHAnsi"/>
          <w:color w:val="auto"/>
        </w:rPr>
      </w:pPr>
      <w:r w:rsidRPr="00211261">
        <w:rPr>
          <w:rFonts w:asciiTheme="minorHAnsi" w:eastAsiaTheme="minorEastAsia" w:hAnsiTheme="minorHAnsi" w:cstheme="minorHAnsi"/>
          <w:b/>
          <w:bCs/>
          <w:color w:val="auto"/>
        </w:rPr>
        <w:t xml:space="preserve">Student lockers/hook space is the property of SBCS and is subject to search at the discretion of school administration; students have no reasonable expectation of privacy with respect to school property. </w:t>
      </w:r>
    </w:p>
    <w:p w14:paraId="42DE7D09" w14:textId="77777777" w:rsidR="004D4E33" w:rsidRPr="00211261" w:rsidRDefault="004D4E33" w:rsidP="004D4E33">
      <w:pPr>
        <w:spacing w:after="0" w:line="240" w:lineRule="auto"/>
        <w:ind w:left="360" w:firstLine="0"/>
        <w:rPr>
          <w:rFonts w:asciiTheme="minorHAnsi" w:eastAsiaTheme="minorEastAsia" w:hAnsiTheme="minorHAnsi" w:cstheme="minorHAnsi"/>
          <w:b/>
          <w:bCs/>
          <w:color w:val="auto"/>
        </w:rPr>
      </w:pPr>
    </w:p>
    <w:p w14:paraId="6C6F9237" w14:textId="77777777" w:rsidR="004D4E33" w:rsidRPr="00211261" w:rsidRDefault="004D4E33" w:rsidP="004D4E33">
      <w:pPr>
        <w:spacing w:after="0" w:line="240" w:lineRule="auto"/>
        <w:ind w:left="360" w:firstLine="0"/>
        <w:rPr>
          <w:rFonts w:asciiTheme="minorHAnsi" w:eastAsiaTheme="minorEastAsia" w:hAnsiTheme="minorHAnsi" w:cstheme="minorHAnsi"/>
          <w:b/>
          <w:bCs/>
          <w:color w:val="auto"/>
        </w:rPr>
      </w:pPr>
      <w:r w:rsidRPr="00211261">
        <w:rPr>
          <w:rFonts w:asciiTheme="minorHAnsi" w:eastAsiaTheme="minorEastAsia" w:hAnsiTheme="minorHAnsi" w:cstheme="minorHAnsi"/>
          <w:b/>
          <w:bCs/>
          <w:color w:val="auto"/>
        </w:rPr>
        <w:t>Search and seizure policies also apply to school sponsored events on or off campus.</w:t>
      </w:r>
    </w:p>
    <w:p w14:paraId="0F4940EB" w14:textId="77777777" w:rsidR="004D4E33" w:rsidRPr="00211261" w:rsidRDefault="004D4E33" w:rsidP="004D4E33">
      <w:pPr>
        <w:spacing w:after="0" w:line="240" w:lineRule="auto"/>
        <w:ind w:left="360" w:firstLine="0"/>
        <w:rPr>
          <w:rFonts w:asciiTheme="minorHAnsi" w:eastAsiaTheme="minorEastAsia" w:hAnsiTheme="minorHAnsi" w:cstheme="minorHAnsi"/>
          <w:b/>
          <w:bCs/>
          <w:color w:val="auto"/>
        </w:rPr>
      </w:pPr>
      <w:r w:rsidRPr="00211261">
        <w:rPr>
          <w:rFonts w:asciiTheme="minorHAnsi" w:hAnsiTheme="minorHAnsi" w:cstheme="minorHAnsi"/>
        </w:rPr>
        <w:t xml:space="preserve">“If police are involved in the questioning of students on school premises, </w:t>
      </w:r>
      <w:proofErr w:type="gramStart"/>
      <w:r w:rsidRPr="00211261">
        <w:rPr>
          <w:rFonts w:asciiTheme="minorHAnsi" w:hAnsiTheme="minorHAnsi" w:cstheme="minorHAnsi"/>
        </w:rPr>
        <w:t>whether or not</w:t>
      </w:r>
      <w:proofErr w:type="gramEnd"/>
      <w:r w:rsidRPr="00211261">
        <w:rPr>
          <w:rFonts w:asciiTheme="minorHAnsi" w:hAnsiTheme="minorHAnsi" w:cstheme="minorHAnsi"/>
        </w:rPr>
        <w:t xml:space="preserve"> at the request of school authorities, it will be in accordance with applicable law and due process rights afforded students.  Generally, police authorities may only interview students on school premises without the permission of </w:t>
      </w:r>
      <w:r w:rsidRPr="00211261">
        <w:rPr>
          <w:rFonts w:asciiTheme="minorHAnsi" w:hAnsiTheme="minorHAnsi" w:cstheme="minorHAnsi"/>
        </w:rPr>
        <w:lastRenderedPageBreak/>
        <w:t xml:space="preserve">the parent/guardian in situations where a warrant has been issued for the student’s arrest (or removal).  Police authorities may also question students for general investigations or general questions regarding crimes committed on school property.  In all other situations, unless an immediate health or safety risk exists, if the police wish to speak to a student without a warrant, they should take the matter up directly with the student’s parent/guardian.  Whenever police wish to question a student on school premises, administration will attempt to notify the student’s parent/guardian.  If possible, questioning of a student by police should take place in private in the presence of the </w:t>
      </w:r>
      <w:r>
        <w:rPr>
          <w:rFonts w:asciiTheme="minorHAnsi" w:hAnsiTheme="minorHAnsi" w:cstheme="minorHAnsi"/>
        </w:rPr>
        <w:t>Superintendent</w:t>
      </w:r>
      <w:r w:rsidRPr="00211261">
        <w:rPr>
          <w:rFonts w:asciiTheme="minorHAnsi" w:hAnsiTheme="minorHAnsi" w:cstheme="minorHAnsi"/>
        </w:rPr>
        <w:t xml:space="preserve"> or his/her designee.”</w:t>
      </w:r>
    </w:p>
    <w:p w14:paraId="084C3172" w14:textId="77777777" w:rsidR="004D4E33" w:rsidRPr="00211261" w:rsidRDefault="004D4E33" w:rsidP="004D4E33">
      <w:pPr>
        <w:spacing w:after="0" w:line="240" w:lineRule="auto"/>
        <w:ind w:left="0" w:firstLine="0"/>
        <w:rPr>
          <w:rFonts w:asciiTheme="minorHAnsi" w:hAnsiTheme="minorHAnsi" w:cstheme="minorHAnsi"/>
        </w:rPr>
      </w:pPr>
    </w:p>
    <w:p w14:paraId="6E118D1F" w14:textId="77777777" w:rsidR="004D4E33" w:rsidRDefault="004D4E33" w:rsidP="004D4E33">
      <w:pPr>
        <w:spacing w:after="0" w:line="240" w:lineRule="auto"/>
        <w:ind w:left="0" w:firstLine="0"/>
        <w:rPr>
          <w:rFonts w:asciiTheme="minorHAnsi" w:eastAsiaTheme="minorEastAsia" w:hAnsiTheme="minorHAnsi" w:cstheme="minorHAnsi"/>
          <w:b/>
          <w:bCs/>
          <w:color w:val="auto"/>
        </w:rPr>
      </w:pPr>
      <w:r>
        <w:rPr>
          <w:rFonts w:asciiTheme="minorHAnsi" w:eastAsiaTheme="minorEastAsia" w:hAnsiTheme="minorHAnsi" w:cstheme="minorHAnsi"/>
          <w:b/>
          <w:bCs/>
          <w:color w:val="auto"/>
        </w:rPr>
        <w:t>RESTORATIVE PRACTICES</w:t>
      </w:r>
    </w:p>
    <w:p w14:paraId="325FCCA2" w14:textId="77777777" w:rsidR="004D4E33" w:rsidRPr="00256EB1" w:rsidRDefault="004D4E33" w:rsidP="004D4E33">
      <w:pPr>
        <w:spacing w:after="0" w:line="240" w:lineRule="auto"/>
        <w:ind w:left="360" w:firstLine="0"/>
        <w:rPr>
          <w:rFonts w:asciiTheme="minorHAnsi" w:eastAsiaTheme="minorEastAsia" w:hAnsiTheme="minorHAnsi" w:cstheme="minorHAnsi"/>
          <w:color w:val="auto"/>
        </w:rPr>
      </w:pPr>
      <w:r w:rsidRPr="00256EB1">
        <w:rPr>
          <w:rFonts w:asciiTheme="minorHAnsi" w:eastAsiaTheme="minorEastAsia" w:hAnsiTheme="minorHAnsi" w:cstheme="minorHAnsi"/>
          <w:color w:val="auto"/>
        </w:rPr>
        <w:t xml:space="preserve">Student </w:t>
      </w:r>
      <w:proofErr w:type="gramStart"/>
      <w:r w:rsidRPr="00256EB1">
        <w:rPr>
          <w:rFonts w:asciiTheme="minorHAnsi" w:eastAsiaTheme="minorEastAsia" w:hAnsiTheme="minorHAnsi" w:cstheme="minorHAnsi"/>
          <w:color w:val="auto"/>
        </w:rPr>
        <w:t>supports</w:t>
      </w:r>
      <w:proofErr w:type="gramEnd"/>
      <w:r w:rsidRPr="00256EB1">
        <w:rPr>
          <w:rFonts w:asciiTheme="minorHAnsi" w:eastAsiaTheme="minorEastAsia" w:hAnsiTheme="minorHAnsi" w:cstheme="minorHAnsi"/>
          <w:color w:val="auto"/>
        </w:rPr>
        <w:t xml:space="preserve"> and interventions may be used in lieu of or in tandem with disciplinary responses. These may include:</w:t>
      </w:r>
    </w:p>
    <w:p w14:paraId="203A2BC2"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Collaborative problem solving</w:t>
      </w:r>
    </w:p>
    <w:p w14:paraId="72AD8133"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School based community service (with parental consent)</w:t>
      </w:r>
    </w:p>
    <w:p w14:paraId="0542658F"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Conflict resolution</w:t>
      </w:r>
    </w:p>
    <w:p w14:paraId="5F3EE54E"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Check in/Check out program</w:t>
      </w:r>
    </w:p>
    <w:p w14:paraId="0AEFD0AF"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Development of individual behavior contract</w:t>
      </w:r>
    </w:p>
    <w:p w14:paraId="2D2579E8"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Recommendation for Functional Behavior Assessment (FBA)/Behavioral Intervention Plan (BIP)</w:t>
      </w:r>
    </w:p>
    <w:p w14:paraId="11C272D4"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Guidance Counselor or Social Worker conference</w:t>
      </w:r>
    </w:p>
    <w:p w14:paraId="6BBBF5AC"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Intervention by counseling staff</w:t>
      </w:r>
    </w:p>
    <w:p w14:paraId="24CCAC57"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Parent outreach or conference</w:t>
      </w:r>
    </w:p>
    <w:p w14:paraId="5AFC4BF6"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Referral to the BEST (Behavior/Emotional Support Team)</w:t>
      </w:r>
    </w:p>
    <w:p w14:paraId="1BFB0BB7"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Referral to community-based organization</w:t>
      </w:r>
    </w:p>
    <w:p w14:paraId="08FD1BD0"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Restorative practices</w:t>
      </w:r>
    </w:p>
    <w:p w14:paraId="7120B41B" w14:textId="77777777" w:rsidR="004D4E33"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sidRPr="00256EB1">
        <w:rPr>
          <w:rFonts w:asciiTheme="minorHAnsi" w:eastAsiaTheme="minorEastAsia" w:hAnsiTheme="minorHAnsi" w:cstheme="minorHAnsi"/>
          <w:color w:val="auto"/>
        </w:rPr>
        <w:t>Social emotional learning</w:t>
      </w:r>
    </w:p>
    <w:p w14:paraId="0EAA5CD5" w14:textId="77777777" w:rsidR="004D4E33" w:rsidRPr="00256EB1" w:rsidRDefault="004D4E33" w:rsidP="004D4E33">
      <w:pPr>
        <w:pStyle w:val="ListParagraph"/>
        <w:numPr>
          <w:ilvl w:val="0"/>
          <w:numId w:val="30"/>
        </w:numPr>
        <w:spacing w:after="0" w:line="240" w:lineRule="auto"/>
        <w:rPr>
          <w:rFonts w:asciiTheme="minorHAnsi" w:eastAsiaTheme="minorEastAsia" w:hAnsiTheme="minorHAnsi" w:cstheme="minorHAnsi"/>
          <w:color w:val="auto"/>
        </w:rPr>
      </w:pPr>
      <w:r>
        <w:rPr>
          <w:rFonts w:asciiTheme="minorHAnsi" w:eastAsiaTheme="minorEastAsia" w:hAnsiTheme="minorHAnsi" w:cstheme="minorHAnsi"/>
          <w:color w:val="auto"/>
        </w:rPr>
        <w:t>Problem Solving Room</w:t>
      </w:r>
    </w:p>
    <w:p w14:paraId="38B815F2" w14:textId="77777777" w:rsidR="004D4E33" w:rsidRDefault="004D4E33" w:rsidP="004D4E33">
      <w:pPr>
        <w:spacing w:after="0" w:line="240" w:lineRule="auto"/>
        <w:ind w:left="0" w:firstLine="0"/>
        <w:rPr>
          <w:rFonts w:asciiTheme="minorHAnsi" w:eastAsiaTheme="minorEastAsia" w:hAnsiTheme="minorHAnsi" w:cstheme="minorHAnsi"/>
          <w:b/>
          <w:bCs/>
          <w:color w:val="auto"/>
        </w:rPr>
      </w:pPr>
    </w:p>
    <w:p w14:paraId="092EB218" w14:textId="77777777" w:rsidR="004D4E33" w:rsidRPr="00211261" w:rsidRDefault="004D4E33" w:rsidP="004D4E33">
      <w:pPr>
        <w:spacing w:after="0" w:line="240" w:lineRule="auto"/>
        <w:ind w:left="0" w:firstLine="0"/>
        <w:rPr>
          <w:rFonts w:asciiTheme="minorHAnsi" w:eastAsiaTheme="minorEastAsia" w:hAnsiTheme="minorHAnsi" w:cstheme="minorHAnsi"/>
        </w:rPr>
      </w:pPr>
      <w:r w:rsidRPr="00211261">
        <w:rPr>
          <w:rFonts w:asciiTheme="minorHAnsi" w:eastAsiaTheme="minorEastAsia" w:hAnsiTheme="minorHAnsi" w:cstheme="minorHAnsi"/>
          <w:b/>
          <w:bCs/>
          <w:color w:val="auto"/>
        </w:rPr>
        <w:t>LUNCH DETENTION</w:t>
      </w:r>
      <w:r w:rsidRPr="00211261">
        <w:rPr>
          <w:rFonts w:asciiTheme="minorHAnsi" w:eastAsiaTheme="minorEastAsia" w:hAnsiTheme="minorHAnsi" w:cstheme="minorHAnsi"/>
          <w:b/>
          <w:bCs/>
        </w:rPr>
        <w:t>, AFTER SCHOOL DETENTION, SATURDAY DETENTION</w:t>
      </w:r>
      <w:r w:rsidRPr="00211261">
        <w:rPr>
          <w:rFonts w:asciiTheme="minorHAnsi" w:eastAsiaTheme="minorEastAsia" w:hAnsiTheme="minorHAnsi" w:cstheme="minorHAnsi"/>
        </w:rPr>
        <w:t xml:space="preserve"> </w:t>
      </w:r>
    </w:p>
    <w:p w14:paraId="5F72F9A4" w14:textId="77777777" w:rsidR="004D4E33" w:rsidRPr="00211261" w:rsidRDefault="004D4E33" w:rsidP="004D4E33">
      <w:pPr>
        <w:spacing w:after="0" w:line="240" w:lineRule="auto"/>
        <w:ind w:left="360" w:firstLine="0"/>
        <w:rPr>
          <w:rFonts w:asciiTheme="minorHAnsi" w:eastAsiaTheme="minorEastAsia" w:hAnsiTheme="minorHAnsi" w:cstheme="minorHAnsi"/>
        </w:rPr>
      </w:pPr>
      <w:r w:rsidRPr="00211261">
        <w:rPr>
          <w:rFonts w:asciiTheme="minorHAnsi" w:eastAsiaTheme="minorEastAsia" w:hAnsiTheme="minorHAnsi" w:cstheme="minorHAnsi"/>
        </w:rPr>
        <w:t>Teachers can assign ‘Teacher Detention.</w:t>
      </w:r>
      <w:r>
        <w:rPr>
          <w:rFonts w:asciiTheme="minorHAnsi" w:eastAsiaTheme="minorEastAsia" w:hAnsiTheme="minorHAnsi" w:cstheme="minorHAnsi"/>
        </w:rPr>
        <w:t>’</w:t>
      </w:r>
      <w:r w:rsidRPr="00211261">
        <w:rPr>
          <w:rFonts w:asciiTheme="minorHAnsi" w:eastAsiaTheme="minorEastAsia" w:hAnsiTheme="minorHAnsi" w:cstheme="minorHAnsi"/>
        </w:rPr>
        <w:t xml:space="preserve"> It is the teacher’s responsibility to communicate all teacher detentions. Students must report to the teacher’s detention on time and with appropriate work. </w:t>
      </w:r>
    </w:p>
    <w:p w14:paraId="58DFE7E3" w14:textId="77777777" w:rsidR="004D4E33" w:rsidRPr="00211261" w:rsidRDefault="004D4E33" w:rsidP="004D4E33">
      <w:pPr>
        <w:spacing w:after="0" w:line="240" w:lineRule="auto"/>
        <w:ind w:left="360" w:firstLine="0"/>
        <w:rPr>
          <w:rFonts w:asciiTheme="minorHAnsi" w:hAnsiTheme="minorHAnsi" w:cstheme="minorHAnsi"/>
        </w:rPr>
      </w:pPr>
    </w:p>
    <w:p w14:paraId="20CFCB1B" w14:textId="77777777" w:rsidR="004D4E33" w:rsidRPr="00211261" w:rsidRDefault="004D4E33" w:rsidP="004D4E33">
      <w:pPr>
        <w:spacing w:after="0" w:line="240" w:lineRule="auto"/>
        <w:ind w:left="360" w:firstLine="0"/>
        <w:rPr>
          <w:rFonts w:asciiTheme="minorHAnsi" w:eastAsiaTheme="minorEastAsia" w:hAnsiTheme="minorHAnsi" w:cstheme="minorHAnsi"/>
        </w:rPr>
      </w:pPr>
      <w:r w:rsidRPr="00211261">
        <w:rPr>
          <w:rFonts w:asciiTheme="minorHAnsi" w:eastAsiaTheme="minorEastAsia" w:hAnsiTheme="minorHAnsi" w:cstheme="minorHAnsi"/>
        </w:rPr>
        <w:t xml:space="preserve">Lunch detention is assigned by building administration. It is held in the </w:t>
      </w:r>
      <w:r>
        <w:rPr>
          <w:rFonts w:asciiTheme="minorHAnsi" w:eastAsiaTheme="minorEastAsia" w:hAnsiTheme="minorHAnsi" w:cstheme="minorHAnsi"/>
        </w:rPr>
        <w:t>PSR</w:t>
      </w:r>
      <w:r w:rsidRPr="00211261">
        <w:rPr>
          <w:rFonts w:asciiTheme="minorHAnsi" w:eastAsiaTheme="minorEastAsia" w:hAnsiTheme="minorHAnsi" w:cstheme="minorHAnsi"/>
        </w:rPr>
        <w:t xml:space="preserve"> during a student’s lunch period. Students are to report at the beginning of their lunch period. They </w:t>
      </w:r>
      <w:r>
        <w:rPr>
          <w:rFonts w:asciiTheme="minorHAnsi" w:eastAsiaTheme="minorEastAsia" w:hAnsiTheme="minorHAnsi" w:cstheme="minorHAnsi"/>
        </w:rPr>
        <w:t xml:space="preserve">will </w:t>
      </w:r>
      <w:r w:rsidRPr="00211261">
        <w:rPr>
          <w:rFonts w:asciiTheme="minorHAnsi" w:eastAsiaTheme="minorEastAsia" w:hAnsiTheme="minorHAnsi" w:cstheme="minorHAnsi"/>
        </w:rPr>
        <w:t xml:space="preserve">receive </w:t>
      </w:r>
      <w:r>
        <w:rPr>
          <w:rFonts w:asciiTheme="minorHAnsi" w:eastAsiaTheme="minorEastAsia" w:hAnsiTheme="minorHAnsi" w:cstheme="minorHAnsi"/>
        </w:rPr>
        <w:t>a bag</w:t>
      </w:r>
      <w:r w:rsidRPr="00211261">
        <w:rPr>
          <w:rFonts w:asciiTheme="minorHAnsi" w:eastAsiaTheme="minorEastAsia" w:hAnsiTheme="minorHAnsi" w:cstheme="minorHAnsi"/>
        </w:rPr>
        <w:t xml:space="preserve"> lunch</w:t>
      </w:r>
      <w:r>
        <w:rPr>
          <w:rFonts w:asciiTheme="minorHAnsi" w:eastAsiaTheme="minorEastAsia" w:hAnsiTheme="minorHAnsi" w:cstheme="minorHAnsi"/>
        </w:rPr>
        <w:t xml:space="preserve"> </w:t>
      </w:r>
      <w:r w:rsidRPr="00211261">
        <w:rPr>
          <w:rFonts w:asciiTheme="minorHAnsi" w:eastAsiaTheme="minorEastAsia" w:hAnsiTheme="minorHAnsi" w:cstheme="minorHAnsi"/>
        </w:rPr>
        <w:t>while in lunch detention. This is a silent lunch, and they must bring work or a book to read. Failure to comply will result in further consequences.</w:t>
      </w:r>
    </w:p>
    <w:p w14:paraId="5EAF83E7" w14:textId="77777777" w:rsidR="004D4E33" w:rsidRPr="00211261" w:rsidRDefault="004D4E33" w:rsidP="004D4E33">
      <w:pPr>
        <w:spacing w:after="0" w:line="240" w:lineRule="auto"/>
        <w:ind w:left="360" w:firstLine="0"/>
        <w:rPr>
          <w:rFonts w:asciiTheme="minorHAnsi" w:hAnsiTheme="minorHAnsi" w:cstheme="minorHAnsi"/>
        </w:rPr>
      </w:pPr>
    </w:p>
    <w:p w14:paraId="0E641E7F" w14:textId="77777777" w:rsidR="004D4E33" w:rsidRPr="00211261" w:rsidRDefault="004D4E33" w:rsidP="004D4E33">
      <w:pPr>
        <w:spacing w:after="0" w:line="240" w:lineRule="auto"/>
        <w:ind w:left="360" w:firstLine="0"/>
        <w:rPr>
          <w:rFonts w:asciiTheme="minorHAnsi" w:eastAsiaTheme="minorEastAsia" w:hAnsiTheme="minorHAnsi" w:cstheme="minorHAnsi"/>
        </w:rPr>
      </w:pPr>
      <w:r w:rsidRPr="00211261">
        <w:rPr>
          <w:rFonts w:asciiTheme="minorHAnsi" w:eastAsiaTheme="minorEastAsia" w:hAnsiTheme="minorHAnsi" w:cstheme="minorHAnsi"/>
        </w:rPr>
        <w:t xml:space="preserve">After School Detention is assigned by the building administration. It is held in the </w:t>
      </w:r>
      <w:r>
        <w:rPr>
          <w:rFonts w:asciiTheme="minorHAnsi" w:eastAsiaTheme="minorEastAsia" w:hAnsiTheme="minorHAnsi" w:cstheme="minorHAnsi"/>
        </w:rPr>
        <w:t>PSR</w:t>
      </w:r>
      <w:r w:rsidRPr="00211261">
        <w:rPr>
          <w:rFonts w:asciiTheme="minorHAnsi" w:eastAsiaTheme="minorEastAsia" w:hAnsiTheme="minorHAnsi" w:cstheme="minorHAnsi"/>
        </w:rPr>
        <w:t xml:space="preserve"> from 3:45-4:45. </w:t>
      </w:r>
      <w:r w:rsidRPr="00211261">
        <w:rPr>
          <w:rFonts w:asciiTheme="minorHAnsi" w:eastAsiaTheme="minorEastAsia" w:hAnsiTheme="minorHAnsi" w:cstheme="minorHAnsi"/>
          <w:color w:val="auto"/>
        </w:rPr>
        <w:t xml:space="preserve">Students that are attending after school detention must meet </w:t>
      </w:r>
      <w:proofErr w:type="gramStart"/>
      <w:r w:rsidRPr="00211261">
        <w:rPr>
          <w:rFonts w:asciiTheme="minorHAnsi" w:eastAsiaTheme="minorEastAsia" w:hAnsiTheme="minorHAnsi" w:cstheme="minorHAnsi"/>
          <w:color w:val="auto"/>
        </w:rPr>
        <w:t>school</w:t>
      </w:r>
      <w:proofErr w:type="gramEnd"/>
      <w:r w:rsidRPr="00211261">
        <w:rPr>
          <w:rFonts w:asciiTheme="minorHAnsi" w:eastAsiaTheme="minorEastAsia" w:hAnsiTheme="minorHAnsi" w:cstheme="minorHAnsi"/>
          <w:color w:val="auto"/>
        </w:rPr>
        <w:t xml:space="preserve"> dress code attire.  Positive </w:t>
      </w:r>
      <w:r>
        <w:rPr>
          <w:rFonts w:asciiTheme="minorHAnsi" w:eastAsiaTheme="minorEastAsia" w:hAnsiTheme="minorHAnsi" w:cstheme="minorHAnsi"/>
          <w:color w:val="auto"/>
        </w:rPr>
        <w:t>b</w:t>
      </w:r>
      <w:r w:rsidRPr="00211261">
        <w:rPr>
          <w:rFonts w:asciiTheme="minorHAnsi" w:eastAsiaTheme="minorEastAsia" w:hAnsiTheme="minorHAnsi" w:cstheme="minorHAnsi"/>
          <w:color w:val="auto"/>
        </w:rPr>
        <w:t xml:space="preserve">ehaviors are expected.  Detention is used </w:t>
      </w:r>
      <w:proofErr w:type="gramStart"/>
      <w:r w:rsidRPr="00211261">
        <w:rPr>
          <w:rFonts w:asciiTheme="minorHAnsi" w:eastAsiaTheme="minorEastAsia" w:hAnsiTheme="minorHAnsi" w:cstheme="minorHAnsi"/>
          <w:color w:val="auto"/>
        </w:rPr>
        <w:t>as a consequence</w:t>
      </w:r>
      <w:proofErr w:type="gramEnd"/>
      <w:r w:rsidRPr="00211261">
        <w:rPr>
          <w:rFonts w:asciiTheme="minorHAnsi" w:eastAsiaTheme="minorEastAsia" w:hAnsiTheme="minorHAnsi" w:cstheme="minorHAnsi"/>
          <w:color w:val="auto"/>
        </w:rPr>
        <w:t xml:space="preserve"> and is considered an extension to the school day.  Students in </w:t>
      </w:r>
      <w:r>
        <w:rPr>
          <w:rFonts w:asciiTheme="minorHAnsi" w:eastAsiaTheme="minorEastAsia" w:hAnsiTheme="minorHAnsi" w:cstheme="minorHAnsi"/>
          <w:color w:val="auto"/>
        </w:rPr>
        <w:t>d</w:t>
      </w:r>
      <w:r w:rsidRPr="00211261">
        <w:rPr>
          <w:rFonts w:asciiTheme="minorHAnsi" w:eastAsiaTheme="minorEastAsia" w:hAnsiTheme="minorHAnsi" w:cstheme="minorHAnsi"/>
          <w:color w:val="auto"/>
        </w:rPr>
        <w:t>etention will be given relevant assignments that must be completed to earn their way off the detention list.  The detention is to be served on the assigned date. If a student does not serve the detention, additional disciplinary measures may be imposed.</w:t>
      </w:r>
    </w:p>
    <w:p w14:paraId="31F29EFE" w14:textId="77777777" w:rsidR="004D4E33" w:rsidRPr="00211261" w:rsidRDefault="004D4E33" w:rsidP="004D4E33">
      <w:pPr>
        <w:spacing w:after="0" w:line="240" w:lineRule="auto"/>
        <w:ind w:left="360" w:firstLine="0"/>
        <w:rPr>
          <w:rFonts w:asciiTheme="minorHAnsi" w:hAnsiTheme="minorHAnsi" w:cstheme="minorHAnsi"/>
        </w:rPr>
      </w:pPr>
    </w:p>
    <w:p w14:paraId="43CA3A3C" w14:textId="77777777" w:rsidR="004D4E33" w:rsidRPr="00211261" w:rsidRDefault="004D4E33" w:rsidP="004D4E33">
      <w:pPr>
        <w:spacing w:after="0" w:line="240" w:lineRule="auto"/>
        <w:ind w:left="360" w:firstLine="0"/>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Saturday detentions are assigned by administration and run from 8:30am to 11:30am. Parental support in having a student serve an assigned detention is expected at SBCS.  </w:t>
      </w:r>
    </w:p>
    <w:p w14:paraId="4028DFF8" w14:textId="77777777" w:rsidR="004D4E33" w:rsidRPr="00211261" w:rsidRDefault="004D4E33" w:rsidP="004D4E33">
      <w:pPr>
        <w:spacing w:after="0" w:line="240" w:lineRule="auto"/>
        <w:ind w:left="360" w:firstLine="0"/>
        <w:rPr>
          <w:rFonts w:asciiTheme="minorHAnsi" w:eastAsiaTheme="minorEastAsia" w:hAnsiTheme="minorHAnsi" w:cstheme="minorHAnsi"/>
          <w:color w:val="auto"/>
        </w:rPr>
      </w:pPr>
    </w:p>
    <w:p w14:paraId="7B251491" w14:textId="77777777" w:rsidR="004D4E33" w:rsidRDefault="004D4E33" w:rsidP="004D4E33">
      <w:pPr>
        <w:spacing w:after="0" w:line="240" w:lineRule="auto"/>
        <w:ind w:left="360" w:firstLine="0"/>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Phone calls to the parent will occur as each detention is assigned explaining reason/s for the issuance of any detention. </w:t>
      </w:r>
    </w:p>
    <w:p w14:paraId="5892F8F5" w14:textId="77777777" w:rsidR="004D4E33" w:rsidRPr="00FF7961" w:rsidRDefault="004D4E33" w:rsidP="004D4E33">
      <w:pPr>
        <w:spacing w:after="0" w:line="240" w:lineRule="auto"/>
        <w:ind w:left="360" w:firstLine="0"/>
        <w:rPr>
          <w:rFonts w:asciiTheme="minorHAnsi" w:eastAsiaTheme="minorEastAsia" w:hAnsiTheme="minorHAnsi" w:cstheme="minorHAnsi"/>
        </w:rPr>
      </w:pPr>
    </w:p>
    <w:p w14:paraId="1965B9A1" w14:textId="77777777" w:rsidR="004D4E33" w:rsidRPr="00A32140" w:rsidRDefault="004D4E33" w:rsidP="004D4E33">
      <w:pPr>
        <w:pStyle w:val="Heading3"/>
        <w:spacing w:after="0" w:line="240" w:lineRule="auto"/>
        <w:ind w:left="0" w:firstLine="0"/>
        <w:rPr>
          <w:rFonts w:asciiTheme="minorHAnsi" w:eastAsiaTheme="minorEastAsia" w:hAnsiTheme="minorHAnsi" w:cstheme="minorHAnsi"/>
          <w:color w:val="auto"/>
        </w:rPr>
      </w:pPr>
      <w:r>
        <w:rPr>
          <w:rFonts w:asciiTheme="minorHAnsi" w:eastAsiaTheme="minorEastAsia" w:hAnsiTheme="minorHAnsi" w:cstheme="minorHAnsi"/>
          <w:color w:val="auto"/>
        </w:rPr>
        <w:lastRenderedPageBreak/>
        <w:t>PROBLEM SOLVING ROOM</w:t>
      </w:r>
    </w:p>
    <w:p w14:paraId="6E8F1B2B" w14:textId="77777777" w:rsidR="004D4E33" w:rsidRPr="00211261" w:rsidRDefault="004D4E33" w:rsidP="004D4E33">
      <w:pPr>
        <w:spacing w:after="0" w:line="240" w:lineRule="auto"/>
        <w:ind w:left="360" w:right="76"/>
        <w:rPr>
          <w:rFonts w:asciiTheme="minorHAnsi" w:eastAsiaTheme="minorEastAsia" w:hAnsiTheme="minorHAnsi" w:cstheme="minorHAnsi"/>
          <w:color w:val="auto"/>
        </w:rPr>
      </w:pPr>
      <w:r w:rsidRPr="00211261">
        <w:rPr>
          <w:rFonts w:asciiTheme="minorHAnsi" w:eastAsiaTheme="minorEastAsia" w:hAnsiTheme="minorHAnsi" w:cstheme="minorHAnsi"/>
          <w:color w:val="auto"/>
        </w:rPr>
        <w:t>Students who commit repeated offenses or an offense of a more severe nature may receive a</w:t>
      </w:r>
      <w:r>
        <w:rPr>
          <w:rFonts w:asciiTheme="minorHAnsi" w:eastAsiaTheme="minorEastAsia" w:hAnsiTheme="minorHAnsi" w:cstheme="minorHAnsi"/>
          <w:color w:val="auto"/>
        </w:rPr>
        <w:t xml:space="preserve"> visit to the </w:t>
      </w:r>
      <w:proofErr w:type="gramStart"/>
      <w:r>
        <w:rPr>
          <w:rFonts w:asciiTheme="minorHAnsi" w:eastAsiaTheme="minorEastAsia" w:hAnsiTheme="minorHAnsi" w:cstheme="minorHAnsi"/>
          <w:color w:val="auto"/>
        </w:rPr>
        <w:t>Problem Solving</w:t>
      </w:r>
      <w:proofErr w:type="gramEnd"/>
      <w:r>
        <w:rPr>
          <w:rFonts w:asciiTheme="minorHAnsi" w:eastAsiaTheme="minorEastAsia" w:hAnsiTheme="minorHAnsi" w:cstheme="minorHAnsi"/>
          <w:color w:val="auto"/>
        </w:rPr>
        <w:t xml:space="preserve"> Room</w:t>
      </w:r>
      <w:r w:rsidRPr="00211261">
        <w:rPr>
          <w:rFonts w:asciiTheme="minorHAnsi" w:eastAsiaTheme="minorEastAsia" w:hAnsiTheme="minorHAnsi" w:cstheme="minorHAnsi"/>
          <w:color w:val="auto"/>
        </w:rPr>
        <w:t xml:space="preserve">. Upon </w:t>
      </w:r>
      <w:r>
        <w:rPr>
          <w:rFonts w:asciiTheme="minorHAnsi" w:eastAsiaTheme="minorEastAsia" w:hAnsiTheme="minorHAnsi" w:cstheme="minorHAnsi"/>
          <w:color w:val="auto"/>
        </w:rPr>
        <w:t>arriving in the PSR</w:t>
      </w:r>
      <w:r w:rsidRPr="00211261">
        <w:rPr>
          <w:rFonts w:asciiTheme="minorHAnsi" w:eastAsiaTheme="minorEastAsia" w:hAnsiTheme="minorHAnsi" w:cstheme="minorHAnsi"/>
          <w:color w:val="auto"/>
        </w:rPr>
        <w:t xml:space="preserve">, </w:t>
      </w:r>
      <w:r>
        <w:rPr>
          <w:rFonts w:asciiTheme="minorHAnsi" w:eastAsiaTheme="minorEastAsia" w:hAnsiTheme="minorHAnsi" w:cstheme="minorHAnsi"/>
          <w:color w:val="auto"/>
        </w:rPr>
        <w:t xml:space="preserve">an investigation will take place. This may result in </w:t>
      </w:r>
      <w:r w:rsidRPr="00211261">
        <w:rPr>
          <w:rFonts w:asciiTheme="minorHAnsi" w:eastAsiaTheme="minorEastAsia" w:hAnsiTheme="minorHAnsi" w:cstheme="minorHAnsi"/>
          <w:color w:val="auto"/>
        </w:rPr>
        <w:t xml:space="preserve">a phone call to the </w:t>
      </w:r>
      <w:r>
        <w:rPr>
          <w:rFonts w:asciiTheme="minorHAnsi" w:eastAsiaTheme="minorEastAsia" w:hAnsiTheme="minorHAnsi" w:cstheme="minorHAnsi"/>
          <w:color w:val="auto"/>
        </w:rPr>
        <w:t>family</w:t>
      </w:r>
      <w:r w:rsidRPr="00211261">
        <w:rPr>
          <w:rFonts w:asciiTheme="minorHAnsi" w:eastAsiaTheme="minorEastAsia" w:hAnsiTheme="minorHAnsi" w:cstheme="minorHAnsi"/>
          <w:color w:val="auto"/>
        </w:rPr>
        <w:t xml:space="preserve"> and a letter</w:t>
      </w:r>
      <w:r>
        <w:rPr>
          <w:rFonts w:asciiTheme="minorHAnsi" w:eastAsiaTheme="minorEastAsia" w:hAnsiTheme="minorHAnsi" w:cstheme="minorHAnsi"/>
          <w:color w:val="auto"/>
        </w:rPr>
        <w:t xml:space="preserve"> may</w:t>
      </w:r>
      <w:r w:rsidRPr="00211261">
        <w:rPr>
          <w:rFonts w:asciiTheme="minorHAnsi" w:eastAsiaTheme="minorEastAsia" w:hAnsiTheme="minorHAnsi" w:cstheme="minorHAnsi"/>
          <w:color w:val="auto"/>
        </w:rPr>
        <w:t xml:space="preserve"> be sent home.  The student will sit silently at a desk in </w:t>
      </w:r>
      <w:r>
        <w:rPr>
          <w:rFonts w:asciiTheme="minorHAnsi" w:eastAsiaTheme="minorEastAsia" w:hAnsiTheme="minorHAnsi" w:cstheme="minorHAnsi"/>
          <w:color w:val="auto"/>
        </w:rPr>
        <w:t>the PSR a</w:t>
      </w:r>
      <w:r w:rsidRPr="00211261">
        <w:rPr>
          <w:rFonts w:asciiTheme="minorHAnsi" w:eastAsiaTheme="minorEastAsia" w:hAnsiTheme="minorHAnsi" w:cstheme="minorHAnsi"/>
          <w:color w:val="auto"/>
        </w:rPr>
        <w:t xml:space="preserve">nd is expected to do schoolwork for the duration of their stay.  </w:t>
      </w:r>
      <w:r>
        <w:rPr>
          <w:rFonts w:asciiTheme="minorHAnsi" w:eastAsiaTheme="minorEastAsia" w:hAnsiTheme="minorHAnsi" w:cstheme="minorHAnsi"/>
          <w:color w:val="auto"/>
        </w:rPr>
        <w:t>During the investigation,</w:t>
      </w:r>
      <w:r w:rsidRPr="00211261">
        <w:rPr>
          <w:rFonts w:asciiTheme="minorHAnsi" w:eastAsiaTheme="minorEastAsia" w:hAnsiTheme="minorHAnsi" w:cstheme="minorHAnsi"/>
          <w:color w:val="auto"/>
        </w:rPr>
        <w:t xml:space="preserve"> </w:t>
      </w:r>
      <w:r>
        <w:rPr>
          <w:rFonts w:asciiTheme="minorHAnsi" w:eastAsiaTheme="minorEastAsia" w:hAnsiTheme="minorHAnsi" w:cstheme="minorHAnsi"/>
          <w:color w:val="auto"/>
        </w:rPr>
        <w:t xml:space="preserve">students </w:t>
      </w:r>
      <w:r w:rsidRPr="00211261">
        <w:rPr>
          <w:rFonts w:asciiTheme="minorHAnsi" w:eastAsiaTheme="minorEastAsia" w:hAnsiTheme="minorHAnsi" w:cstheme="minorHAnsi"/>
          <w:color w:val="auto"/>
        </w:rPr>
        <w:t>will receive bathroom break</w:t>
      </w:r>
      <w:r>
        <w:rPr>
          <w:rFonts w:asciiTheme="minorHAnsi" w:eastAsiaTheme="minorEastAsia" w:hAnsiTheme="minorHAnsi" w:cstheme="minorHAnsi"/>
          <w:color w:val="auto"/>
        </w:rPr>
        <w:t>s</w:t>
      </w:r>
      <w:r w:rsidRPr="00211261">
        <w:rPr>
          <w:rFonts w:asciiTheme="minorHAnsi" w:eastAsiaTheme="minorEastAsia" w:hAnsiTheme="minorHAnsi" w:cstheme="minorHAnsi"/>
          <w:color w:val="auto"/>
        </w:rPr>
        <w:t xml:space="preserve">, but will not leave the room for classes, lunch, or specials.  Students who have earned their way into the </w:t>
      </w:r>
      <w:r>
        <w:rPr>
          <w:rFonts w:asciiTheme="minorHAnsi" w:eastAsiaTheme="minorEastAsia" w:hAnsiTheme="minorHAnsi" w:cstheme="minorHAnsi"/>
          <w:color w:val="auto"/>
        </w:rPr>
        <w:t>PSR</w:t>
      </w:r>
      <w:r w:rsidRPr="00211261">
        <w:rPr>
          <w:rFonts w:asciiTheme="minorHAnsi" w:eastAsiaTheme="minorEastAsia" w:hAnsiTheme="minorHAnsi" w:cstheme="minorHAnsi"/>
          <w:color w:val="auto"/>
        </w:rPr>
        <w:t xml:space="preserve"> are expected to earn their way out of the room as well.  This is accomplished by altering </w:t>
      </w:r>
      <w:proofErr w:type="gramStart"/>
      <w:r w:rsidRPr="00211261">
        <w:rPr>
          <w:rFonts w:asciiTheme="minorHAnsi" w:eastAsiaTheme="minorEastAsia" w:hAnsiTheme="minorHAnsi" w:cstheme="minorHAnsi"/>
          <w:color w:val="auto"/>
        </w:rPr>
        <w:t>a behavior</w:t>
      </w:r>
      <w:proofErr w:type="gramEnd"/>
      <w:r w:rsidRPr="00211261">
        <w:rPr>
          <w:rFonts w:asciiTheme="minorHAnsi" w:eastAsiaTheme="minorEastAsia" w:hAnsiTheme="minorHAnsi" w:cstheme="minorHAnsi"/>
          <w:color w:val="auto"/>
        </w:rPr>
        <w:t xml:space="preserve">, making a situation right, or </w:t>
      </w:r>
      <w:r>
        <w:rPr>
          <w:rFonts w:asciiTheme="minorHAnsi" w:eastAsiaTheme="minorEastAsia" w:hAnsiTheme="minorHAnsi" w:cstheme="minorHAnsi"/>
          <w:color w:val="auto"/>
        </w:rPr>
        <w:t xml:space="preserve">the investigation has concluded. For a violation serious enough, time out of the classroom in PSR may result.  Work is expected to be completed during this time. </w:t>
      </w:r>
    </w:p>
    <w:p w14:paraId="03123DFB" w14:textId="77777777" w:rsidR="004D4E33" w:rsidRPr="0027632A" w:rsidRDefault="004D4E33" w:rsidP="004D4E33">
      <w:pPr>
        <w:ind w:left="0" w:firstLine="0"/>
        <w:rPr>
          <w:rFonts w:asciiTheme="minorHAnsi" w:hAnsiTheme="minorHAnsi" w:cstheme="minorHAnsi"/>
        </w:rPr>
      </w:pPr>
    </w:p>
    <w:p w14:paraId="6DE07550" w14:textId="77777777" w:rsidR="004D4E33" w:rsidRPr="00A32140" w:rsidRDefault="004D4E33" w:rsidP="004D4E33">
      <w:pPr>
        <w:pStyle w:val="Heading3"/>
        <w:spacing w:after="0" w:line="240" w:lineRule="auto"/>
        <w:ind w:left="0" w:firstLine="0"/>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OUT OF SCHOOL SUSPENSION </w:t>
      </w:r>
    </w:p>
    <w:p w14:paraId="57016192" w14:textId="77777777" w:rsidR="004D4E33" w:rsidRPr="00211261" w:rsidRDefault="004D4E33" w:rsidP="004D4E33">
      <w:pPr>
        <w:spacing w:after="0" w:line="240" w:lineRule="auto"/>
        <w:ind w:left="360"/>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Students flagged for repeated offenses, or an offense of </w:t>
      </w:r>
      <w:proofErr w:type="gramStart"/>
      <w:r w:rsidRPr="00211261">
        <w:rPr>
          <w:rFonts w:asciiTheme="minorHAnsi" w:eastAsiaTheme="minorEastAsia" w:hAnsiTheme="minorHAnsi" w:cstheme="minorHAnsi"/>
          <w:color w:val="auto"/>
        </w:rPr>
        <w:t>a severe</w:t>
      </w:r>
      <w:proofErr w:type="gramEnd"/>
      <w:r w:rsidRPr="00211261">
        <w:rPr>
          <w:rFonts w:asciiTheme="minorHAnsi" w:eastAsiaTheme="minorEastAsia" w:hAnsiTheme="minorHAnsi" w:cstheme="minorHAnsi"/>
          <w:color w:val="auto"/>
        </w:rPr>
        <w:t xml:space="preserve"> nature may receive an </w:t>
      </w:r>
      <w:proofErr w:type="gramStart"/>
      <w:r w:rsidRPr="00211261">
        <w:rPr>
          <w:rFonts w:asciiTheme="minorHAnsi" w:eastAsiaTheme="minorEastAsia" w:hAnsiTheme="minorHAnsi" w:cstheme="minorHAnsi"/>
          <w:color w:val="auto"/>
        </w:rPr>
        <w:t>out of school</w:t>
      </w:r>
      <w:proofErr w:type="gramEnd"/>
      <w:r w:rsidRPr="00211261">
        <w:rPr>
          <w:rFonts w:asciiTheme="minorHAnsi" w:eastAsiaTheme="minorEastAsia" w:hAnsiTheme="minorHAnsi" w:cstheme="minorHAnsi"/>
          <w:color w:val="auto"/>
        </w:rPr>
        <w:t xml:space="preserve"> suspension.  Some infractions considered severe are, but are not limited to, situations involving the following: sexual harassment, drugs, weapons, and violent behavior.   </w:t>
      </w:r>
    </w:p>
    <w:p w14:paraId="6B08F0FB" w14:textId="77777777" w:rsidR="004D4E33" w:rsidRDefault="004D4E33" w:rsidP="004D4E33">
      <w:pPr>
        <w:spacing w:after="0" w:line="240" w:lineRule="auto"/>
        <w:ind w:left="360" w:right="15" w:firstLine="0"/>
        <w:jc w:val="both"/>
        <w:rPr>
          <w:rFonts w:asciiTheme="minorHAnsi" w:eastAsiaTheme="minorEastAsia" w:hAnsiTheme="minorHAnsi" w:cstheme="minorHAnsi"/>
          <w:color w:val="auto"/>
        </w:rPr>
      </w:pPr>
    </w:p>
    <w:p w14:paraId="5111D04F" w14:textId="77777777" w:rsidR="004D4E33" w:rsidRPr="00211261" w:rsidRDefault="004D4E33" w:rsidP="004D4E33">
      <w:pPr>
        <w:spacing w:after="0" w:line="240" w:lineRule="auto"/>
        <w:ind w:left="360" w:right="15" w:firstLine="0"/>
        <w:jc w:val="both"/>
        <w:rPr>
          <w:rFonts w:asciiTheme="minorHAnsi" w:eastAsiaTheme="minorEastAsia" w:hAnsiTheme="minorHAnsi" w:cstheme="minorHAnsi"/>
          <w:color w:val="auto"/>
        </w:rPr>
      </w:pPr>
      <w:r w:rsidRPr="00211261">
        <w:rPr>
          <w:rFonts w:asciiTheme="minorHAnsi" w:eastAsiaTheme="minorEastAsia" w:hAnsiTheme="minorHAnsi" w:cstheme="minorHAnsi"/>
          <w:color w:val="auto"/>
        </w:rPr>
        <w:t xml:space="preserve">During periods of suspension, your child may not attend any academic or extracurricular activities such as dances, sports, club meetings, etc. In addition, during periods of suspension, parents/guardians have the right to request alternative instruction and an informal conference with the school principal. This instruction will take place </w:t>
      </w:r>
      <w:r>
        <w:rPr>
          <w:rFonts w:asciiTheme="minorHAnsi" w:eastAsiaTheme="minorEastAsia" w:hAnsiTheme="minorHAnsi" w:cstheme="minorHAnsi"/>
          <w:color w:val="auto"/>
        </w:rPr>
        <w:t>as mandated by New York State law</w:t>
      </w:r>
      <w:r w:rsidRPr="00211261">
        <w:rPr>
          <w:rFonts w:asciiTheme="minorHAnsi" w:eastAsiaTheme="minorEastAsia" w:hAnsiTheme="minorHAnsi" w:cstheme="minorHAnsi"/>
          <w:color w:val="auto"/>
        </w:rPr>
        <w:t xml:space="preserve">. If a student chooses not to attend alternate instruction, parents must pick up all assignments. While assigned out of school suspension, all schoolwork must be completed and handed in when the student returns. All students returning from suspension must be returned to school by a parent/guardian and a meeting </w:t>
      </w:r>
      <w:r>
        <w:rPr>
          <w:rFonts w:asciiTheme="minorHAnsi" w:eastAsiaTheme="minorEastAsia" w:hAnsiTheme="minorHAnsi" w:cstheme="minorHAnsi"/>
          <w:color w:val="auto"/>
        </w:rPr>
        <w:t xml:space="preserve">must be held </w:t>
      </w:r>
      <w:r w:rsidRPr="00211261">
        <w:rPr>
          <w:rFonts w:asciiTheme="minorHAnsi" w:eastAsiaTheme="minorEastAsia" w:hAnsiTheme="minorHAnsi" w:cstheme="minorHAnsi"/>
          <w:color w:val="auto"/>
        </w:rPr>
        <w:t xml:space="preserve">with the administration. </w:t>
      </w:r>
      <w:r>
        <w:rPr>
          <w:rFonts w:asciiTheme="minorHAnsi" w:eastAsiaTheme="minorEastAsia" w:hAnsiTheme="minorHAnsi" w:cstheme="minorHAnsi"/>
          <w:color w:val="auto"/>
        </w:rPr>
        <w:t>This meeting can happen upon return or via phone call prior to return.</w:t>
      </w:r>
    </w:p>
    <w:p w14:paraId="33713BBE" w14:textId="77777777" w:rsidR="004D4E33" w:rsidRPr="00211261" w:rsidRDefault="004D4E33" w:rsidP="004D4E33">
      <w:pPr>
        <w:spacing w:after="0" w:line="240" w:lineRule="auto"/>
        <w:ind w:left="360" w:right="15" w:firstLine="0"/>
        <w:jc w:val="both"/>
        <w:rPr>
          <w:rFonts w:asciiTheme="minorHAnsi" w:eastAsiaTheme="minorEastAsia" w:hAnsiTheme="minorHAnsi" w:cstheme="minorHAnsi"/>
          <w:color w:val="auto"/>
        </w:rPr>
      </w:pPr>
    </w:p>
    <w:p w14:paraId="1A0DC816" w14:textId="77777777" w:rsidR="004D4E33" w:rsidRPr="00211261" w:rsidRDefault="004D4E33" w:rsidP="004D4E33">
      <w:pPr>
        <w:spacing w:after="0" w:line="240" w:lineRule="auto"/>
        <w:ind w:left="0" w:right="15" w:firstLine="0"/>
        <w:jc w:val="both"/>
        <w:rPr>
          <w:rFonts w:asciiTheme="minorHAnsi" w:eastAsiaTheme="minorEastAsia" w:hAnsiTheme="minorHAnsi" w:cstheme="minorHAnsi"/>
          <w:b/>
          <w:bCs/>
          <w:color w:val="auto"/>
        </w:rPr>
      </w:pPr>
      <w:r w:rsidRPr="00211261">
        <w:rPr>
          <w:rFonts w:asciiTheme="minorHAnsi" w:eastAsiaTheme="minorEastAsia" w:hAnsiTheme="minorHAnsi" w:cstheme="minorHAnsi"/>
          <w:b/>
          <w:bCs/>
          <w:color w:val="auto"/>
        </w:rPr>
        <w:t>LONG TERM OUT OF SCHOOL SUSPENSION/</w:t>
      </w:r>
      <w:r>
        <w:rPr>
          <w:rFonts w:asciiTheme="minorHAnsi" w:eastAsiaTheme="minorEastAsia" w:hAnsiTheme="minorHAnsi" w:cstheme="minorHAnsi"/>
          <w:b/>
          <w:bCs/>
          <w:color w:val="auto"/>
        </w:rPr>
        <w:t>PERMANENT SUSPENSION</w:t>
      </w:r>
    </w:p>
    <w:p w14:paraId="1DC1A23A" w14:textId="77777777" w:rsidR="004D4E33" w:rsidRPr="00211261" w:rsidRDefault="004D4E33" w:rsidP="004D4E33">
      <w:pPr>
        <w:spacing w:after="0" w:line="240" w:lineRule="auto"/>
        <w:ind w:left="360" w:right="15" w:firstLine="0"/>
        <w:jc w:val="both"/>
        <w:rPr>
          <w:rFonts w:asciiTheme="minorHAnsi" w:eastAsiaTheme="minorEastAsia" w:hAnsiTheme="minorHAnsi" w:cstheme="minorHAnsi"/>
          <w:color w:val="auto"/>
        </w:rPr>
      </w:pPr>
      <w:r w:rsidRPr="00211261">
        <w:rPr>
          <w:rFonts w:asciiTheme="minorHAnsi" w:hAnsiTheme="minorHAnsi" w:cstheme="minorHAnsi"/>
          <w:shd w:val="clear" w:color="auto" w:fill="FFFFFF"/>
        </w:rPr>
        <w:t xml:space="preserve">With consideration of the student’s rights to due process, including parental notification and right to a fair hearing, administrative staff </w:t>
      </w:r>
      <w:proofErr w:type="gramStart"/>
      <w:r w:rsidRPr="00211261">
        <w:rPr>
          <w:rFonts w:asciiTheme="minorHAnsi" w:hAnsiTheme="minorHAnsi" w:cstheme="minorHAnsi"/>
          <w:shd w:val="clear" w:color="auto" w:fill="FFFFFF"/>
        </w:rPr>
        <w:t>is</w:t>
      </w:r>
      <w:proofErr w:type="gramEnd"/>
      <w:r w:rsidRPr="00211261">
        <w:rPr>
          <w:rFonts w:asciiTheme="minorHAnsi" w:hAnsiTheme="minorHAnsi" w:cstheme="minorHAnsi"/>
          <w:shd w:val="clear" w:color="auto" w:fill="FFFFFF"/>
        </w:rPr>
        <w:t xml:space="preserve"> authorized to impose penalties up to and including long term out of school suspension and expulsion. </w:t>
      </w:r>
      <w:r w:rsidRPr="00211261">
        <w:rPr>
          <w:rFonts w:asciiTheme="minorHAnsi" w:eastAsiaTheme="minorEastAsia" w:hAnsiTheme="minorHAnsi" w:cstheme="minorHAnsi"/>
          <w:color w:val="auto"/>
        </w:rPr>
        <w:t xml:space="preserve">During periods of suspension, your child may not attend any academic or extracurricular activities such as dances, sports, club meetings, etc. During </w:t>
      </w:r>
      <w:proofErr w:type="gramStart"/>
      <w:r w:rsidRPr="00211261">
        <w:rPr>
          <w:rFonts w:asciiTheme="minorHAnsi" w:eastAsiaTheme="minorEastAsia" w:hAnsiTheme="minorHAnsi" w:cstheme="minorHAnsi"/>
          <w:color w:val="auto"/>
        </w:rPr>
        <w:t>periods of long-term suspension</w:t>
      </w:r>
      <w:proofErr w:type="gramEnd"/>
      <w:r w:rsidRPr="00211261">
        <w:rPr>
          <w:rFonts w:asciiTheme="minorHAnsi" w:eastAsiaTheme="minorEastAsia" w:hAnsiTheme="minorHAnsi" w:cstheme="minorHAnsi"/>
          <w:color w:val="auto"/>
        </w:rPr>
        <w:t>, alternative instruction is requested through the home district.</w:t>
      </w:r>
    </w:p>
    <w:p w14:paraId="28794152" w14:textId="77777777" w:rsidR="004D4E33" w:rsidRPr="00211261" w:rsidRDefault="004D4E33" w:rsidP="004D4E33">
      <w:pPr>
        <w:spacing w:after="0" w:line="240" w:lineRule="auto"/>
        <w:ind w:left="360" w:right="15" w:firstLine="0"/>
        <w:jc w:val="both"/>
        <w:rPr>
          <w:rFonts w:asciiTheme="minorHAnsi" w:hAnsiTheme="minorHAnsi" w:cstheme="minorHAnsi"/>
          <w:shd w:val="clear" w:color="auto" w:fill="FFFFFF"/>
        </w:rPr>
      </w:pPr>
    </w:p>
    <w:p w14:paraId="4ECBADBF" w14:textId="77777777" w:rsidR="004D4E33" w:rsidRPr="00211261" w:rsidRDefault="004D4E33" w:rsidP="004D4E33">
      <w:pPr>
        <w:spacing w:after="0" w:line="240" w:lineRule="auto"/>
        <w:ind w:left="360" w:right="15" w:firstLine="0"/>
        <w:jc w:val="both"/>
        <w:rPr>
          <w:rFonts w:asciiTheme="minorHAnsi" w:eastAsiaTheme="minorEastAsia" w:hAnsiTheme="minorHAnsi" w:cstheme="minorHAnsi"/>
          <w:b/>
          <w:bCs/>
          <w:color w:val="auto"/>
        </w:rPr>
      </w:pPr>
      <w:r w:rsidRPr="00211261">
        <w:rPr>
          <w:rFonts w:asciiTheme="minorHAnsi" w:hAnsiTheme="minorHAnsi" w:cstheme="minorHAnsi"/>
          <w:shd w:val="clear" w:color="auto" w:fill="FFFFFF"/>
        </w:rPr>
        <w:t xml:space="preserve">As stated in Section 3214 of NYSED regulations, all students facing suspension </w:t>
      </w:r>
      <w:proofErr w:type="gramStart"/>
      <w:r w:rsidRPr="00211261">
        <w:rPr>
          <w:rFonts w:asciiTheme="minorHAnsi" w:hAnsiTheme="minorHAnsi" w:cstheme="minorHAnsi"/>
          <w:shd w:val="clear" w:color="auto" w:fill="FFFFFF"/>
        </w:rPr>
        <w:t>in excess of</w:t>
      </w:r>
      <w:proofErr w:type="gramEnd"/>
      <w:r w:rsidRPr="00211261">
        <w:rPr>
          <w:rFonts w:asciiTheme="minorHAnsi" w:hAnsiTheme="minorHAnsi" w:cstheme="minorHAnsi"/>
          <w:shd w:val="clear" w:color="auto" w:fill="FFFFFF"/>
        </w:rPr>
        <w:t xml:space="preserve"> five school days are entitled to written parental notice, phone call home, if possible, informal conference upon request, section 3214 hearing notice provided to parent, a Disciplinary hearing with a hearing officer, and a notice of hearing results to parent.</w:t>
      </w:r>
    </w:p>
    <w:p w14:paraId="76D552BF" w14:textId="77777777" w:rsidR="004D4E33" w:rsidRDefault="004D4E33" w:rsidP="004D4E33">
      <w:pPr>
        <w:spacing w:after="0" w:line="240" w:lineRule="auto"/>
        <w:ind w:left="0" w:right="15" w:firstLine="0"/>
        <w:jc w:val="both"/>
        <w:rPr>
          <w:rFonts w:asciiTheme="minorHAnsi" w:hAnsiTheme="minorHAnsi" w:cstheme="minorHAnsi"/>
          <w:b/>
          <w:shd w:val="clear" w:color="auto" w:fill="FFFFFF"/>
        </w:rPr>
      </w:pPr>
    </w:p>
    <w:p w14:paraId="70D46BD6" w14:textId="77777777" w:rsidR="004D4E33" w:rsidRPr="00211261" w:rsidRDefault="004D4E33" w:rsidP="004D4E33">
      <w:pPr>
        <w:spacing w:after="0" w:line="240" w:lineRule="auto"/>
        <w:ind w:left="0" w:right="15" w:firstLine="0"/>
        <w:jc w:val="both"/>
        <w:rPr>
          <w:rFonts w:asciiTheme="minorHAnsi" w:hAnsiTheme="minorHAnsi" w:cstheme="minorHAnsi"/>
          <w:b/>
          <w:shd w:val="clear" w:color="auto" w:fill="FFFFFF"/>
        </w:rPr>
      </w:pPr>
      <w:r w:rsidRPr="00211261">
        <w:rPr>
          <w:rFonts w:asciiTheme="minorHAnsi" w:hAnsiTheme="minorHAnsi" w:cstheme="minorHAnsi"/>
          <w:b/>
          <w:shd w:val="clear" w:color="auto" w:fill="FFFFFF"/>
        </w:rPr>
        <w:t>APPEAL PROCESS</w:t>
      </w:r>
    </w:p>
    <w:p w14:paraId="2039D3BA" w14:textId="77777777" w:rsidR="004D4E33" w:rsidRPr="00211261" w:rsidRDefault="004D4E33" w:rsidP="004D4E33">
      <w:pPr>
        <w:spacing w:after="0" w:line="240" w:lineRule="auto"/>
        <w:ind w:left="360" w:right="15" w:firstLine="0"/>
        <w:jc w:val="both"/>
        <w:rPr>
          <w:rFonts w:asciiTheme="minorHAnsi" w:eastAsiaTheme="minorEastAsia" w:hAnsiTheme="minorHAnsi" w:cstheme="minorHAnsi"/>
          <w:b/>
          <w:bCs/>
          <w:color w:val="auto"/>
        </w:rPr>
      </w:pPr>
      <w:r w:rsidRPr="00211261">
        <w:rPr>
          <w:rFonts w:asciiTheme="minorHAnsi" w:hAnsiTheme="minorHAnsi" w:cstheme="minorHAnsi"/>
          <w:shd w:val="clear" w:color="auto" w:fill="FFFFFF"/>
        </w:rPr>
        <w:t xml:space="preserve">After the conference, the school shall promptly advise the parent(s) or person in parental relation in writing of the hearing officer’s decision. The hearing officer shall advise the parent(s) or person in parental relation that if they are not satisfied with the decision and wish to pursue the matter, they can file a written appeal to the SBCS </w:t>
      </w:r>
      <w:r>
        <w:rPr>
          <w:rFonts w:asciiTheme="minorHAnsi" w:hAnsiTheme="minorHAnsi" w:cstheme="minorHAnsi"/>
          <w:shd w:val="clear" w:color="auto" w:fill="FFFFFF"/>
        </w:rPr>
        <w:t>Superintendent</w:t>
      </w:r>
      <w:r w:rsidRPr="00211261">
        <w:rPr>
          <w:rFonts w:asciiTheme="minorHAnsi" w:hAnsiTheme="minorHAnsi" w:cstheme="minorHAnsi"/>
          <w:shd w:val="clear" w:color="auto" w:fill="FFFFFF"/>
        </w:rPr>
        <w:t xml:space="preserve"> within ten (10) days of the date from which they receive the hearing findings of fact and recommendation. Final decisions of the SBCS </w:t>
      </w:r>
      <w:r>
        <w:rPr>
          <w:rFonts w:asciiTheme="minorHAnsi" w:hAnsiTheme="minorHAnsi" w:cstheme="minorHAnsi"/>
          <w:shd w:val="clear" w:color="auto" w:fill="FFFFFF"/>
        </w:rPr>
        <w:t>Superintendent</w:t>
      </w:r>
      <w:r w:rsidRPr="00211261">
        <w:rPr>
          <w:rFonts w:asciiTheme="minorHAnsi" w:hAnsiTheme="minorHAnsi" w:cstheme="minorHAnsi"/>
          <w:shd w:val="clear" w:color="auto" w:fill="FFFFFF"/>
        </w:rPr>
        <w:t xml:space="preserve"> maybe appealed to the Board of Trustees within thirty days (30) of receipt of the letter containing the original hearing findings of fact and recommendation.</w:t>
      </w:r>
    </w:p>
    <w:p w14:paraId="657C3819" w14:textId="77777777" w:rsidR="004D4E33" w:rsidRPr="00904AED" w:rsidRDefault="004D4E33" w:rsidP="004D4E33">
      <w:pPr>
        <w:spacing w:after="0" w:line="240" w:lineRule="auto"/>
        <w:ind w:left="0" w:firstLine="0"/>
        <w:rPr>
          <w:rFonts w:asciiTheme="minorHAnsi" w:eastAsiaTheme="minorEastAsia" w:hAnsiTheme="minorHAnsi" w:cstheme="minorHAnsi"/>
          <w:color w:val="auto"/>
        </w:rPr>
      </w:pPr>
      <w:r w:rsidRPr="00211261">
        <w:rPr>
          <w:rFonts w:asciiTheme="minorHAnsi" w:hAnsiTheme="minorHAnsi" w:cstheme="minorHAnsi"/>
          <w:color w:val="auto"/>
        </w:rPr>
        <w:t xml:space="preserve"> </w:t>
      </w:r>
      <w:r w:rsidRPr="00211261">
        <w:rPr>
          <w:rFonts w:asciiTheme="minorHAnsi" w:eastAsiaTheme="minorEastAsia" w:hAnsiTheme="minorHAnsi" w:cstheme="minorHAnsi"/>
          <w:color w:val="auto"/>
        </w:rPr>
        <w:t xml:space="preserve"> </w:t>
      </w:r>
    </w:p>
    <w:p w14:paraId="6980F364" w14:textId="77777777" w:rsidR="004D4E33" w:rsidRPr="00A32140" w:rsidRDefault="004D4E33" w:rsidP="004D4E33">
      <w:pPr>
        <w:spacing w:after="0" w:line="256" w:lineRule="auto"/>
        <w:ind w:left="0" w:firstLine="0"/>
        <w:rPr>
          <w:rFonts w:asciiTheme="minorHAnsi" w:eastAsia="Calibri" w:hAnsiTheme="minorHAnsi" w:cstheme="minorHAnsi"/>
          <w:b/>
          <w:bCs/>
        </w:rPr>
      </w:pPr>
      <w:r w:rsidRPr="00211261">
        <w:rPr>
          <w:rFonts w:asciiTheme="minorHAnsi" w:eastAsia="Calibri" w:hAnsiTheme="minorHAnsi" w:cstheme="minorHAnsi"/>
          <w:b/>
          <w:bCs/>
        </w:rPr>
        <w:t>SUSPENSION FROM TRANSPORTATION</w:t>
      </w:r>
    </w:p>
    <w:p w14:paraId="13063B24" w14:textId="77777777" w:rsidR="004D4E33" w:rsidRDefault="004D4E33" w:rsidP="004D4E33">
      <w:pPr>
        <w:spacing w:after="0" w:line="256" w:lineRule="auto"/>
        <w:ind w:left="368"/>
        <w:rPr>
          <w:rFonts w:asciiTheme="minorHAnsi" w:eastAsia="Calibri" w:hAnsiTheme="minorHAnsi" w:cstheme="minorHAnsi"/>
        </w:rPr>
      </w:pPr>
      <w:r w:rsidRPr="00211261">
        <w:rPr>
          <w:rFonts w:asciiTheme="minorHAnsi" w:eastAsia="Calibri" w:hAnsiTheme="minorHAnsi" w:cstheme="minorHAnsi"/>
        </w:rPr>
        <w:lastRenderedPageBreak/>
        <w:t xml:space="preserve">If a student does not conduct himself/herself properly on a bus, the bus driver is expected to bring such misconduct to the building administration's attention. Students who </w:t>
      </w:r>
      <w:proofErr w:type="gramStart"/>
      <w:r w:rsidRPr="00211261">
        <w:rPr>
          <w:rFonts w:asciiTheme="minorHAnsi" w:eastAsia="Calibri" w:hAnsiTheme="minorHAnsi" w:cstheme="minorHAnsi"/>
        </w:rPr>
        <w:t>become a serious</w:t>
      </w:r>
      <w:proofErr w:type="gramEnd"/>
      <w:r w:rsidRPr="00211261">
        <w:rPr>
          <w:rFonts w:asciiTheme="minorHAnsi" w:eastAsia="Calibri" w:hAnsiTheme="minorHAnsi" w:cstheme="minorHAnsi"/>
        </w:rPr>
        <w:t xml:space="preserve"> disciplinary problem may have their riding privileges suspended by the building administration. In such cases, the student’s parent will become responsible for seeing that his/her child gets to and from school safely. Should the suspension from transportation amount to a suspension from attendance, SBCS will make appropriate arrangements to provide for the student’s education. A student subjected to </w:t>
      </w:r>
      <w:proofErr w:type="gramStart"/>
      <w:r w:rsidRPr="00211261">
        <w:rPr>
          <w:rFonts w:asciiTheme="minorHAnsi" w:eastAsia="Calibri" w:hAnsiTheme="minorHAnsi" w:cstheme="minorHAnsi"/>
        </w:rPr>
        <w:t>a suspension</w:t>
      </w:r>
      <w:proofErr w:type="gramEnd"/>
      <w:r w:rsidRPr="00211261">
        <w:rPr>
          <w:rFonts w:asciiTheme="minorHAnsi" w:eastAsia="Calibri" w:hAnsiTheme="minorHAnsi" w:cstheme="minorHAnsi"/>
        </w:rPr>
        <w:t xml:space="preserve"> from transportation is not entitled to a full hearing pursuant to Education Law 3214. However, the student and student’s </w:t>
      </w:r>
      <w:proofErr w:type="gramStart"/>
      <w:r w:rsidRPr="00211261">
        <w:rPr>
          <w:rFonts w:asciiTheme="minorHAnsi" w:eastAsia="Calibri" w:hAnsiTheme="minorHAnsi" w:cstheme="minorHAnsi"/>
        </w:rPr>
        <w:t>parent</w:t>
      </w:r>
      <w:proofErr w:type="gramEnd"/>
      <w:r w:rsidRPr="00211261">
        <w:rPr>
          <w:rFonts w:asciiTheme="minorHAnsi" w:eastAsia="Calibri" w:hAnsiTheme="minorHAnsi" w:cstheme="minorHAnsi"/>
        </w:rPr>
        <w:t xml:space="preserve"> will be provided with a reasonable opportunity for an informal conference with the building administration to discuss the conduct and the penalty involved.</w:t>
      </w:r>
    </w:p>
    <w:p w14:paraId="7117988F" w14:textId="77777777" w:rsidR="004D4E33" w:rsidRDefault="004D4E33" w:rsidP="004D4E33">
      <w:pPr>
        <w:spacing w:after="0" w:line="256" w:lineRule="auto"/>
        <w:ind w:left="368"/>
        <w:rPr>
          <w:rFonts w:asciiTheme="minorHAnsi" w:eastAsia="Calibri" w:hAnsiTheme="minorHAnsi" w:cstheme="minorHAnsi"/>
        </w:rPr>
      </w:pPr>
    </w:p>
    <w:p w14:paraId="3144A6E7" w14:textId="77777777" w:rsidR="004D4E33" w:rsidRPr="004A6DB6" w:rsidRDefault="004D4E33" w:rsidP="004D4E33">
      <w:pPr>
        <w:spacing w:after="0" w:line="256" w:lineRule="auto"/>
        <w:ind w:left="0"/>
        <w:rPr>
          <w:rFonts w:asciiTheme="minorHAnsi" w:hAnsiTheme="minorHAnsi" w:cstheme="minorHAnsi"/>
          <w:b/>
          <w:bCs/>
        </w:rPr>
      </w:pPr>
      <w:r w:rsidRPr="004A6DB6">
        <w:rPr>
          <w:rFonts w:asciiTheme="minorHAnsi" w:hAnsiTheme="minorHAnsi" w:cstheme="minorHAnsi"/>
          <w:b/>
          <w:bCs/>
        </w:rPr>
        <w:t xml:space="preserve">ALTERNATIVE INSTRUCTION </w:t>
      </w:r>
    </w:p>
    <w:p w14:paraId="31C3B69F" w14:textId="77777777" w:rsidR="004D4E33" w:rsidRPr="00904AED" w:rsidRDefault="004D4E33" w:rsidP="004D4E33">
      <w:pPr>
        <w:spacing w:after="0" w:line="256" w:lineRule="auto"/>
        <w:ind w:left="368"/>
        <w:rPr>
          <w:rFonts w:asciiTheme="minorHAnsi" w:eastAsia="Calibri" w:hAnsiTheme="minorHAnsi" w:cstheme="minorHAnsi"/>
        </w:rPr>
      </w:pPr>
      <w:r w:rsidRPr="004A6DB6">
        <w:rPr>
          <w:rFonts w:asciiTheme="minorHAnsi" w:hAnsiTheme="minorHAnsi" w:cstheme="minorHAnsi"/>
        </w:rPr>
        <w:t>When a student of any age is removed from class by a teacher or student of compulsory age is suspended from school pursuant to Education Law # 3214, the district will take immediate steps to provide alternative means of instruction for the student.</w:t>
      </w:r>
    </w:p>
    <w:p w14:paraId="3C41CF46" w14:textId="77777777" w:rsidR="004D4E33" w:rsidRDefault="004D4E33" w:rsidP="004D4E33">
      <w:pPr>
        <w:spacing w:after="0" w:line="256" w:lineRule="auto"/>
        <w:ind w:left="0"/>
        <w:jc w:val="center"/>
        <w:rPr>
          <w:rFonts w:asciiTheme="minorHAnsi" w:hAnsiTheme="minorHAnsi" w:cstheme="minorHAnsi"/>
          <w:b/>
          <w:bCs/>
          <w:sz w:val="28"/>
          <w:szCs w:val="24"/>
          <w:u w:val="single"/>
        </w:rPr>
      </w:pPr>
    </w:p>
    <w:p w14:paraId="43B97E48" w14:textId="77777777" w:rsidR="004D4E33" w:rsidRDefault="004D4E33" w:rsidP="004D4E33">
      <w:pPr>
        <w:spacing w:after="0" w:line="256" w:lineRule="auto"/>
        <w:ind w:left="0"/>
        <w:jc w:val="center"/>
        <w:rPr>
          <w:rFonts w:asciiTheme="minorHAnsi" w:hAnsiTheme="minorHAnsi" w:cstheme="minorHAnsi"/>
          <w:b/>
          <w:bCs/>
          <w:sz w:val="28"/>
          <w:szCs w:val="24"/>
          <w:u w:val="single"/>
        </w:rPr>
      </w:pPr>
    </w:p>
    <w:p w14:paraId="3E2E5F6E" w14:textId="77777777" w:rsidR="004D4E33" w:rsidRDefault="004D4E33" w:rsidP="004D4E33">
      <w:pPr>
        <w:spacing w:after="0" w:line="256" w:lineRule="auto"/>
        <w:ind w:left="0"/>
        <w:jc w:val="center"/>
        <w:rPr>
          <w:rFonts w:asciiTheme="minorHAnsi" w:hAnsiTheme="minorHAnsi" w:cstheme="minorHAnsi"/>
          <w:b/>
          <w:bCs/>
          <w:sz w:val="28"/>
          <w:szCs w:val="24"/>
          <w:u w:val="single"/>
        </w:rPr>
      </w:pPr>
    </w:p>
    <w:p w14:paraId="140FDF8C" w14:textId="77777777" w:rsidR="004D4E33" w:rsidRDefault="004D4E33" w:rsidP="004D4E33">
      <w:pPr>
        <w:spacing w:after="0" w:line="256" w:lineRule="auto"/>
        <w:ind w:left="0"/>
        <w:jc w:val="center"/>
        <w:rPr>
          <w:rFonts w:asciiTheme="minorHAnsi" w:hAnsiTheme="minorHAnsi" w:cstheme="minorHAnsi"/>
          <w:b/>
          <w:bCs/>
          <w:sz w:val="28"/>
          <w:szCs w:val="24"/>
          <w:u w:val="single"/>
        </w:rPr>
      </w:pPr>
    </w:p>
    <w:p w14:paraId="3FFFB681" w14:textId="77777777" w:rsidR="004D4E33" w:rsidRPr="0078037B" w:rsidRDefault="004D4E33" w:rsidP="004D4E33">
      <w:pPr>
        <w:spacing w:after="0" w:line="256" w:lineRule="auto"/>
        <w:ind w:left="0"/>
        <w:jc w:val="center"/>
        <w:rPr>
          <w:rFonts w:asciiTheme="minorHAnsi" w:hAnsiTheme="minorHAnsi" w:cstheme="minorHAnsi"/>
          <w:b/>
          <w:bCs/>
          <w:sz w:val="28"/>
          <w:szCs w:val="24"/>
          <w:u w:val="single"/>
        </w:rPr>
      </w:pPr>
      <w:r w:rsidRPr="0078037B">
        <w:rPr>
          <w:rFonts w:asciiTheme="minorHAnsi" w:hAnsiTheme="minorHAnsi" w:cstheme="minorHAnsi"/>
          <w:b/>
          <w:bCs/>
          <w:sz w:val="28"/>
          <w:szCs w:val="24"/>
          <w:u w:val="single"/>
        </w:rPr>
        <w:t>PUBLIC CONDUCT ON SCHOOL PROPERTY</w:t>
      </w:r>
    </w:p>
    <w:p w14:paraId="500958FD" w14:textId="77777777" w:rsidR="004D4E33" w:rsidRPr="0060505E" w:rsidRDefault="004D4E33" w:rsidP="004D4E33">
      <w:pPr>
        <w:spacing w:after="0" w:line="256" w:lineRule="auto"/>
        <w:ind w:left="368"/>
        <w:rPr>
          <w:rFonts w:asciiTheme="minorHAnsi" w:hAnsiTheme="minorHAnsi" w:cstheme="minorHAnsi"/>
        </w:rPr>
      </w:pPr>
    </w:p>
    <w:p w14:paraId="11A7D1DB"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South Buffalo Charter School is committed to providing an orderly, respectful environment that is conducive to learning. To create and maintain this kind of environment, it is necessary to regulate public conduct on school property and at school functions. For the purposes of this section of the South Buffalo Charter School Code of Conduct, public shall mean all persons when on school property or attending a school function, including students, teachers, district personnel, and visitors. The purpose of this South Buffalo Charter School Code of Conduct is to maintain public order and prevent abuse of the rights of others. All </w:t>
      </w:r>
      <w:proofErr w:type="gramStart"/>
      <w:r w:rsidRPr="0060505E">
        <w:rPr>
          <w:rFonts w:asciiTheme="minorHAnsi" w:hAnsiTheme="minorHAnsi" w:cstheme="minorHAnsi"/>
        </w:rPr>
        <w:t>persons</w:t>
      </w:r>
      <w:proofErr w:type="gramEnd"/>
      <w:r w:rsidRPr="0060505E">
        <w:rPr>
          <w:rFonts w:asciiTheme="minorHAnsi" w:hAnsiTheme="minorHAnsi" w:cstheme="minorHAnsi"/>
        </w:rPr>
        <w:t xml:space="preserve"> on school property or attending a school function shall conduct themselves in a respectful and orderly manner. In addition, all </w:t>
      </w:r>
      <w:proofErr w:type="gramStart"/>
      <w:r w:rsidRPr="0060505E">
        <w:rPr>
          <w:rFonts w:asciiTheme="minorHAnsi" w:hAnsiTheme="minorHAnsi" w:cstheme="minorHAnsi"/>
        </w:rPr>
        <w:t>persons</w:t>
      </w:r>
      <w:proofErr w:type="gramEnd"/>
      <w:r w:rsidRPr="0060505E">
        <w:rPr>
          <w:rFonts w:asciiTheme="minorHAnsi" w:hAnsiTheme="minorHAnsi" w:cstheme="minorHAnsi"/>
        </w:rPr>
        <w:t xml:space="preserve"> are expected to be properly attired for the purpose they are on school property. </w:t>
      </w:r>
    </w:p>
    <w:p w14:paraId="6E2A8045" w14:textId="77777777" w:rsidR="004D4E33" w:rsidRPr="0060505E" w:rsidRDefault="004D4E33" w:rsidP="004D4E33">
      <w:pPr>
        <w:spacing w:after="0" w:line="256" w:lineRule="auto"/>
        <w:ind w:left="368"/>
        <w:rPr>
          <w:rFonts w:asciiTheme="minorHAnsi" w:hAnsiTheme="minorHAnsi" w:cstheme="minorHAnsi"/>
        </w:rPr>
      </w:pPr>
    </w:p>
    <w:p w14:paraId="6F87BC5E" w14:textId="77777777" w:rsidR="004D4E33" w:rsidRPr="0060505E" w:rsidRDefault="004D4E33" w:rsidP="004D4E33">
      <w:pPr>
        <w:spacing w:after="0" w:line="256" w:lineRule="auto"/>
        <w:ind w:left="0" w:firstLine="0"/>
        <w:rPr>
          <w:rFonts w:asciiTheme="minorHAnsi" w:hAnsiTheme="minorHAnsi" w:cstheme="minorHAnsi"/>
        </w:rPr>
      </w:pPr>
      <w:r w:rsidRPr="0060505E">
        <w:rPr>
          <w:rFonts w:asciiTheme="minorHAnsi" w:hAnsiTheme="minorHAnsi" w:cstheme="minorHAnsi"/>
          <w:b/>
          <w:bCs/>
        </w:rPr>
        <w:t>PROHIBITED CONDUCT</w:t>
      </w:r>
    </w:p>
    <w:p w14:paraId="4552522B"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No person shall: </w:t>
      </w:r>
    </w:p>
    <w:p w14:paraId="02270461"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1. Physically injury and or physically threaten any person. </w:t>
      </w:r>
    </w:p>
    <w:p w14:paraId="2DDFBF07"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2. Using language or gestures that are profane, lewd, vulgar, abusive or threatening. </w:t>
      </w:r>
    </w:p>
    <w:p w14:paraId="7BB03573"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3. Intentionally damage or destroy district property or the personal property of a district employee or any person lawfully on school property, including graffiti or arson. </w:t>
      </w:r>
    </w:p>
    <w:p w14:paraId="31FF7FAE"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4. Disrupt the orderly conduct of classes, school programs or other school activities. </w:t>
      </w:r>
    </w:p>
    <w:p w14:paraId="31D1F647"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5. Distribute or wear materials on school grounds or at school functions that are obscene, advocate illegal action, appear libelous, obstruct the rights of others, or are disruptive to the school program. </w:t>
      </w:r>
    </w:p>
    <w:p w14:paraId="5EE1C0E2"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6. Intimidate, harass or discriminate against any person </w:t>
      </w:r>
      <w:proofErr w:type="gramStart"/>
      <w:r w:rsidRPr="0060505E">
        <w:rPr>
          <w:rFonts w:asciiTheme="minorHAnsi" w:hAnsiTheme="minorHAnsi" w:cstheme="minorHAnsi"/>
        </w:rPr>
        <w:t>on the basis of</w:t>
      </w:r>
      <w:proofErr w:type="gramEnd"/>
      <w:r w:rsidRPr="0060505E">
        <w:rPr>
          <w:rFonts w:asciiTheme="minorHAnsi" w:hAnsiTheme="minorHAnsi" w:cstheme="minorHAnsi"/>
        </w:rPr>
        <w:t xml:space="preserve"> race, color, creed, national origin, religion, age, gender, gender identity, sexual orientation or disability. </w:t>
      </w:r>
    </w:p>
    <w:p w14:paraId="15B175B2"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7. Enter any portion of the school premises without authorization or remain in any building or facility after it is normally closed. </w:t>
      </w:r>
    </w:p>
    <w:p w14:paraId="53FCEE1A"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8. Obstruct the free movement of any person in any place to which this code applies. </w:t>
      </w:r>
    </w:p>
    <w:p w14:paraId="29473D61"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9. Violate the traffic laws, parking regulations or other restrictions on vehicles. </w:t>
      </w:r>
    </w:p>
    <w:p w14:paraId="2D0A753A"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lastRenderedPageBreak/>
        <w:t xml:space="preserve">10. Possess, consume, sell, distribute or exchange alcoholic beverages or marijuana, marijuana products, controlled substances, or be under the influence of </w:t>
      </w:r>
      <w:proofErr w:type="gramStart"/>
      <w:r w:rsidRPr="0060505E">
        <w:rPr>
          <w:rFonts w:asciiTheme="minorHAnsi" w:hAnsiTheme="minorHAnsi" w:cstheme="minorHAnsi"/>
        </w:rPr>
        <w:t>aforementioned on</w:t>
      </w:r>
      <w:proofErr w:type="gramEnd"/>
      <w:r w:rsidRPr="0060505E">
        <w:rPr>
          <w:rFonts w:asciiTheme="minorHAnsi" w:hAnsiTheme="minorHAnsi" w:cstheme="minorHAnsi"/>
        </w:rPr>
        <w:t xml:space="preserve"> school property or at a school function. </w:t>
      </w:r>
    </w:p>
    <w:p w14:paraId="053FF463"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11. Possess or use weapons in or on school property or at a school function, except in the case of law enforcement officers or except as specifically authorized by the school district. </w:t>
      </w:r>
    </w:p>
    <w:p w14:paraId="018F23EE"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12. Loiter on or about school property. </w:t>
      </w:r>
    </w:p>
    <w:p w14:paraId="6B620A25"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1</w:t>
      </w:r>
      <w:r>
        <w:rPr>
          <w:rFonts w:asciiTheme="minorHAnsi" w:hAnsiTheme="minorHAnsi" w:cstheme="minorHAnsi"/>
        </w:rPr>
        <w:t>3</w:t>
      </w:r>
      <w:r w:rsidRPr="0060505E">
        <w:rPr>
          <w:rFonts w:asciiTheme="minorHAnsi" w:hAnsiTheme="minorHAnsi" w:cstheme="minorHAnsi"/>
        </w:rPr>
        <w:t xml:space="preserve">. Refuse to comply with any reasonable order of identifiable school district officials performing their duties. </w:t>
      </w:r>
    </w:p>
    <w:p w14:paraId="2B2C1F7C"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1</w:t>
      </w:r>
      <w:r>
        <w:rPr>
          <w:rFonts w:asciiTheme="minorHAnsi" w:hAnsiTheme="minorHAnsi" w:cstheme="minorHAnsi"/>
        </w:rPr>
        <w:t>4</w:t>
      </w:r>
      <w:r w:rsidRPr="0060505E">
        <w:rPr>
          <w:rFonts w:asciiTheme="minorHAnsi" w:hAnsiTheme="minorHAnsi" w:cstheme="minorHAnsi"/>
        </w:rPr>
        <w:t xml:space="preserve">. Willfully incite others to commit any of the acts prohibited by the code. </w:t>
      </w:r>
    </w:p>
    <w:p w14:paraId="56C0A898"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1</w:t>
      </w:r>
      <w:r>
        <w:rPr>
          <w:rFonts w:asciiTheme="minorHAnsi" w:hAnsiTheme="minorHAnsi" w:cstheme="minorHAnsi"/>
        </w:rPr>
        <w:t>5</w:t>
      </w:r>
      <w:r w:rsidRPr="0060505E">
        <w:rPr>
          <w:rFonts w:asciiTheme="minorHAnsi" w:hAnsiTheme="minorHAnsi" w:cstheme="minorHAnsi"/>
        </w:rPr>
        <w:t xml:space="preserve">. Attempt to intentionally disrupt, crash, vandalize, transmit, and/or receive data or access without authority, network, phone systems, and related services and data. </w:t>
      </w:r>
    </w:p>
    <w:p w14:paraId="3810B32D"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1</w:t>
      </w:r>
      <w:r>
        <w:rPr>
          <w:rFonts w:asciiTheme="minorHAnsi" w:hAnsiTheme="minorHAnsi" w:cstheme="minorHAnsi"/>
        </w:rPr>
        <w:t>6</w:t>
      </w:r>
      <w:r w:rsidRPr="0060505E">
        <w:rPr>
          <w:rFonts w:asciiTheme="minorHAnsi" w:hAnsiTheme="minorHAnsi" w:cstheme="minorHAnsi"/>
        </w:rPr>
        <w:t xml:space="preserve">. Violate any federal or state statute, local ordinance or board policy while on school property or while at a school function. </w:t>
      </w:r>
    </w:p>
    <w:p w14:paraId="73B684A9"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1</w:t>
      </w:r>
      <w:r>
        <w:rPr>
          <w:rFonts w:asciiTheme="minorHAnsi" w:hAnsiTheme="minorHAnsi" w:cstheme="minorHAnsi"/>
        </w:rPr>
        <w:t>7</w:t>
      </w:r>
      <w:r w:rsidRPr="0060505E">
        <w:rPr>
          <w:rFonts w:asciiTheme="minorHAnsi" w:hAnsiTheme="minorHAnsi" w:cstheme="minorHAnsi"/>
        </w:rPr>
        <w:t xml:space="preserve">. Visitors participating in any other action not listed </w:t>
      </w:r>
      <w:proofErr w:type="gramStart"/>
      <w:r w:rsidRPr="0060505E">
        <w:rPr>
          <w:rFonts w:asciiTheme="minorHAnsi" w:hAnsiTheme="minorHAnsi" w:cstheme="minorHAnsi"/>
        </w:rPr>
        <w:t>above that</w:t>
      </w:r>
      <w:proofErr w:type="gramEnd"/>
      <w:r w:rsidRPr="0060505E">
        <w:rPr>
          <w:rFonts w:asciiTheme="minorHAnsi" w:hAnsiTheme="minorHAnsi" w:cstheme="minorHAnsi"/>
        </w:rPr>
        <w:t xml:space="preserve"> is prohibited by the code of conduct and creates a disturbance to an orderly school environment. </w:t>
      </w:r>
    </w:p>
    <w:p w14:paraId="3C0C33E4" w14:textId="77777777" w:rsidR="004D4E33" w:rsidRDefault="004D4E33" w:rsidP="004D4E33">
      <w:pPr>
        <w:spacing w:after="0" w:line="256" w:lineRule="auto"/>
        <w:ind w:left="0" w:firstLine="0"/>
        <w:rPr>
          <w:rFonts w:asciiTheme="minorHAnsi" w:hAnsiTheme="minorHAnsi" w:cstheme="minorHAnsi"/>
          <w:b/>
          <w:bCs/>
        </w:rPr>
      </w:pPr>
    </w:p>
    <w:p w14:paraId="3B2F8C44" w14:textId="77777777" w:rsidR="004D4E33" w:rsidRDefault="004D4E33" w:rsidP="004D4E33">
      <w:pPr>
        <w:spacing w:after="0" w:line="256" w:lineRule="auto"/>
        <w:ind w:left="0"/>
        <w:rPr>
          <w:rFonts w:asciiTheme="minorHAnsi" w:hAnsiTheme="minorHAnsi" w:cstheme="minorHAnsi"/>
          <w:b/>
          <w:bCs/>
        </w:rPr>
      </w:pPr>
    </w:p>
    <w:p w14:paraId="2A24EFC3" w14:textId="77777777" w:rsidR="004D4E33" w:rsidRDefault="004D4E33" w:rsidP="004D4E33">
      <w:pPr>
        <w:spacing w:after="0" w:line="256" w:lineRule="auto"/>
        <w:ind w:left="0"/>
        <w:rPr>
          <w:rFonts w:asciiTheme="minorHAnsi" w:hAnsiTheme="minorHAnsi" w:cstheme="minorHAnsi"/>
          <w:b/>
          <w:bCs/>
        </w:rPr>
      </w:pPr>
    </w:p>
    <w:p w14:paraId="660EC442" w14:textId="77777777" w:rsidR="004D4E33" w:rsidRPr="0060505E" w:rsidRDefault="004D4E33" w:rsidP="004D4E33">
      <w:pPr>
        <w:spacing w:after="0" w:line="256" w:lineRule="auto"/>
        <w:ind w:left="0"/>
        <w:rPr>
          <w:rFonts w:asciiTheme="minorHAnsi" w:hAnsiTheme="minorHAnsi" w:cstheme="minorHAnsi"/>
          <w:b/>
          <w:bCs/>
        </w:rPr>
      </w:pPr>
      <w:r w:rsidRPr="0060505E">
        <w:rPr>
          <w:rFonts w:asciiTheme="minorHAnsi" w:hAnsiTheme="minorHAnsi" w:cstheme="minorHAnsi"/>
          <w:b/>
          <w:bCs/>
        </w:rPr>
        <w:t>PENALTIES</w:t>
      </w:r>
    </w:p>
    <w:p w14:paraId="5F8C0F8F" w14:textId="77777777" w:rsidR="004D4E33" w:rsidRPr="0060505E" w:rsidRDefault="004D4E33" w:rsidP="004D4E33">
      <w:pPr>
        <w:spacing w:after="0" w:line="256" w:lineRule="auto"/>
        <w:ind w:left="368"/>
        <w:rPr>
          <w:rFonts w:asciiTheme="minorHAnsi" w:hAnsiTheme="minorHAnsi" w:cstheme="minorHAnsi"/>
        </w:rPr>
      </w:pPr>
      <w:proofErr w:type="gramStart"/>
      <w:r w:rsidRPr="0060505E">
        <w:rPr>
          <w:rFonts w:asciiTheme="minorHAnsi" w:hAnsiTheme="minorHAnsi" w:cstheme="minorHAnsi"/>
        </w:rPr>
        <w:t>Persons</w:t>
      </w:r>
      <w:proofErr w:type="gramEnd"/>
      <w:r w:rsidRPr="0060505E">
        <w:rPr>
          <w:rFonts w:asciiTheme="minorHAnsi" w:hAnsiTheme="minorHAnsi" w:cstheme="minorHAnsi"/>
        </w:rPr>
        <w:t xml:space="preserve"> who violate this South Buffalo Charter School Code of Conduct shall be subject to the following penalties: </w:t>
      </w:r>
    </w:p>
    <w:p w14:paraId="1B3DDD42"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1. Visitors. Their authorization, if any, to remain on school grounds or at the function shall be withdrawn and they shall be directed to leave the premises. If they refuse to leave, they shall be subject to ejection. Additionally, visitors may be precluded from being on school premises for engaging in prohibited conduct. The length of a suspension shall be determined by the severity of the misconduct and the violator shall receive written notice of the determination. </w:t>
      </w:r>
    </w:p>
    <w:p w14:paraId="2F5DED91"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2. Students. They shall be subject to disciplinary action as the facts may warrant, in accordance with the due process requirements. </w:t>
      </w:r>
    </w:p>
    <w:p w14:paraId="416F9D2E" w14:textId="77777777" w:rsidR="004D4E33" w:rsidRPr="0060505E" w:rsidRDefault="004D4E33" w:rsidP="004D4E33">
      <w:pPr>
        <w:spacing w:after="0" w:line="256" w:lineRule="auto"/>
        <w:ind w:left="368"/>
        <w:rPr>
          <w:rFonts w:asciiTheme="minorHAnsi" w:hAnsiTheme="minorHAnsi" w:cstheme="minorHAnsi"/>
        </w:rPr>
      </w:pPr>
      <w:r w:rsidRPr="0060505E">
        <w:rPr>
          <w:rFonts w:asciiTheme="minorHAnsi" w:hAnsiTheme="minorHAnsi" w:cstheme="minorHAnsi"/>
        </w:rPr>
        <w:t xml:space="preserve">3. Tenured faculty members. They shall be subject to disciplinary action as the facts may warrant in accordance with Education Law 3020-a or any other legal rights they may have. Staff members in the classified service of </w:t>
      </w:r>
      <w:proofErr w:type="gramStart"/>
      <w:r w:rsidRPr="0060505E">
        <w:rPr>
          <w:rFonts w:asciiTheme="minorHAnsi" w:hAnsiTheme="minorHAnsi" w:cstheme="minorHAnsi"/>
        </w:rPr>
        <w:t>the civil</w:t>
      </w:r>
      <w:proofErr w:type="gramEnd"/>
      <w:r w:rsidRPr="0060505E">
        <w:rPr>
          <w:rFonts w:asciiTheme="minorHAnsi" w:hAnsiTheme="minorHAnsi" w:cstheme="minorHAnsi"/>
        </w:rPr>
        <w:t xml:space="preserve"> service entitled to the protection of Civil Service Law 75. They shall be subject to immediate </w:t>
      </w:r>
      <w:proofErr w:type="gramStart"/>
      <w:r w:rsidRPr="0060505E">
        <w:rPr>
          <w:rFonts w:asciiTheme="minorHAnsi" w:hAnsiTheme="minorHAnsi" w:cstheme="minorHAnsi"/>
        </w:rPr>
        <w:t>ejection</w:t>
      </w:r>
      <w:proofErr w:type="gramEnd"/>
      <w:r w:rsidRPr="0060505E">
        <w:rPr>
          <w:rFonts w:asciiTheme="minorHAnsi" w:hAnsiTheme="minorHAnsi" w:cstheme="minorHAnsi"/>
        </w:rPr>
        <w:t xml:space="preserve"> and to disciplinary action as the facts may </w:t>
      </w:r>
      <w:proofErr w:type="gramStart"/>
      <w:r w:rsidRPr="0060505E">
        <w:rPr>
          <w:rFonts w:asciiTheme="minorHAnsi" w:hAnsiTheme="minorHAnsi" w:cstheme="minorHAnsi"/>
        </w:rPr>
        <w:t>warrant</w:t>
      </w:r>
      <w:proofErr w:type="gramEnd"/>
      <w:r w:rsidRPr="0060505E">
        <w:rPr>
          <w:rFonts w:asciiTheme="minorHAnsi" w:hAnsiTheme="minorHAnsi" w:cstheme="minorHAnsi"/>
        </w:rPr>
        <w:t xml:space="preserve"> in accordance with Civil Law 75 or any other legal rights that they may have. </w:t>
      </w:r>
    </w:p>
    <w:p w14:paraId="71EDCED1" w14:textId="77777777" w:rsidR="004D4E33" w:rsidRPr="0060505E" w:rsidRDefault="004D4E33" w:rsidP="004D4E33">
      <w:pPr>
        <w:spacing w:after="0" w:line="256" w:lineRule="auto"/>
        <w:ind w:left="368"/>
        <w:rPr>
          <w:rFonts w:asciiTheme="minorHAnsi" w:hAnsiTheme="minorHAnsi" w:cstheme="minorHAnsi"/>
        </w:rPr>
      </w:pPr>
      <w:r>
        <w:rPr>
          <w:rFonts w:asciiTheme="minorHAnsi" w:hAnsiTheme="minorHAnsi" w:cstheme="minorHAnsi"/>
        </w:rPr>
        <w:t>4</w:t>
      </w:r>
      <w:r w:rsidRPr="0060505E">
        <w:rPr>
          <w:rFonts w:asciiTheme="minorHAnsi" w:hAnsiTheme="minorHAnsi" w:cstheme="minorHAnsi"/>
        </w:rPr>
        <w:t>.</w:t>
      </w:r>
      <w:r>
        <w:rPr>
          <w:rFonts w:asciiTheme="minorHAnsi" w:hAnsiTheme="minorHAnsi" w:cstheme="minorHAnsi"/>
        </w:rPr>
        <w:t xml:space="preserve"> </w:t>
      </w:r>
      <w:r w:rsidRPr="0060505E">
        <w:rPr>
          <w:rFonts w:asciiTheme="minorHAnsi" w:hAnsiTheme="minorHAnsi" w:cstheme="minorHAnsi"/>
        </w:rPr>
        <w:t xml:space="preserve">Staff members other than those described in subdivisions #3 and #4. They shall be subject to a warning, reprimand, suspension or dismissal as the facts may warrant in accordance with any legal rights they may have. </w:t>
      </w:r>
    </w:p>
    <w:p w14:paraId="4B241159" w14:textId="77777777" w:rsidR="004D4E33" w:rsidRPr="0060505E" w:rsidRDefault="004D4E33" w:rsidP="004D4E33">
      <w:pPr>
        <w:spacing w:after="0" w:line="256" w:lineRule="auto"/>
        <w:ind w:left="368"/>
        <w:rPr>
          <w:rFonts w:asciiTheme="minorHAnsi" w:hAnsiTheme="minorHAnsi" w:cstheme="minorHAnsi"/>
        </w:rPr>
      </w:pPr>
    </w:p>
    <w:p w14:paraId="41BA730D" w14:textId="77777777" w:rsidR="004D4E33" w:rsidRPr="0060505E" w:rsidRDefault="004D4E33" w:rsidP="004D4E33">
      <w:pPr>
        <w:spacing w:after="0" w:line="256" w:lineRule="auto"/>
        <w:ind w:left="0" w:firstLine="0"/>
        <w:rPr>
          <w:rFonts w:asciiTheme="minorHAnsi" w:hAnsiTheme="minorHAnsi" w:cstheme="minorHAnsi"/>
          <w:b/>
          <w:bCs/>
        </w:rPr>
      </w:pPr>
      <w:r w:rsidRPr="0060505E">
        <w:rPr>
          <w:rFonts w:asciiTheme="minorHAnsi" w:hAnsiTheme="minorHAnsi" w:cstheme="minorHAnsi"/>
          <w:b/>
          <w:bCs/>
        </w:rPr>
        <w:t>ENFORCEMENT</w:t>
      </w:r>
    </w:p>
    <w:p w14:paraId="28DC8CE5" w14:textId="77777777" w:rsidR="004D4E33" w:rsidRDefault="004D4E33" w:rsidP="004D4E33">
      <w:pPr>
        <w:spacing w:after="0" w:line="256" w:lineRule="auto"/>
        <w:ind w:left="368"/>
        <w:rPr>
          <w:rFonts w:asciiTheme="minorHAnsi" w:eastAsia="Calibri" w:hAnsiTheme="minorHAnsi" w:cstheme="minorHAnsi"/>
        </w:rPr>
      </w:pPr>
      <w:r w:rsidRPr="0060505E">
        <w:rPr>
          <w:rFonts w:asciiTheme="minorHAnsi" w:hAnsiTheme="minorHAnsi" w:cstheme="minorHAnsi"/>
        </w:rPr>
        <w:t xml:space="preserve">The building principal/designee shall be responsible for enforcing the conduct by this South Buffalo Charter School Code of Conduct. When the building principal/designee sees an individual engaged in prohibited conduct, which in his or her judgement does not pose any immediate threat of injury to persons or property, the principal shall tell the individual that </w:t>
      </w:r>
      <w:proofErr w:type="gramStart"/>
      <w:r w:rsidRPr="0060505E">
        <w:rPr>
          <w:rFonts w:asciiTheme="minorHAnsi" w:hAnsiTheme="minorHAnsi" w:cstheme="minorHAnsi"/>
        </w:rPr>
        <w:t>the conduct</w:t>
      </w:r>
      <w:proofErr w:type="gramEnd"/>
      <w:r w:rsidRPr="0060505E">
        <w:rPr>
          <w:rFonts w:asciiTheme="minorHAnsi" w:hAnsiTheme="minorHAnsi" w:cstheme="minorHAnsi"/>
        </w:rPr>
        <w:t xml:space="preserve"> is prohibited and attempt to persuade the individual to stop. The principal </w:t>
      </w:r>
      <w:proofErr w:type="gramStart"/>
      <w:r w:rsidRPr="0060505E">
        <w:rPr>
          <w:rFonts w:asciiTheme="minorHAnsi" w:hAnsiTheme="minorHAnsi" w:cstheme="minorHAnsi"/>
        </w:rPr>
        <w:t>shall</w:t>
      </w:r>
      <w:proofErr w:type="gramEnd"/>
      <w:r w:rsidRPr="0060505E">
        <w:rPr>
          <w:rFonts w:asciiTheme="minorHAnsi" w:hAnsiTheme="minorHAnsi" w:cstheme="minorHAnsi"/>
        </w:rPr>
        <w:t xml:space="preserve"> also warn the individual of the consequences for failing to stop. If the person refuses to stop engaging in </w:t>
      </w:r>
      <w:proofErr w:type="gramStart"/>
      <w:r w:rsidRPr="0060505E">
        <w:rPr>
          <w:rFonts w:asciiTheme="minorHAnsi" w:hAnsiTheme="minorHAnsi" w:cstheme="minorHAnsi"/>
        </w:rPr>
        <w:t>the prohibited</w:t>
      </w:r>
      <w:proofErr w:type="gramEnd"/>
      <w:r w:rsidRPr="0060505E">
        <w:rPr>
          <w:rFonts w:asciiTheme="minorHAnsi" w:hAnsiTheme="minorHAnsi" w:cstheme="minorHAnsi"/>
        </w:rPr>
        <w:t xml:space="preserve"> conduct, or if the person’s conduct poses an immediate threat of injury to persons or property, the principal shall have the individual removed immediately from school property or the school function. If necessary, local law enforcement authorities </w:t>
      </w:r>
      <w:r w:rsidRPr="0060505E">
        <w:rPr>
          <w:rFonts w:asciiTheme="minorHAnsi" w:hAnsiTheme="minorHAnsi" w:cstheme="minorHAnsi"/>
        </w:rPr>
        <w:lastRenderedPageBreak/>
        <w:t>will be contacted to assist in removing the person. The district shall initiate disciplinary action against any student or staff member, as appropriate, with the “Penalties” section above. In addition, the district reserves the right to pursue a civil or criminal legal action against any person violating the code.</w:t>
      </w:r>
      <w:r w:rsidRPr="009012B5">
        <w:rPr>
          <w:rFonts w:asciiTheme="minorHAnsi" w:hAnsiTheme="minorHAnsi" w:cstheme="minorHAnsi"/>
        </w:rPr>
        <w:t xml:space="preserve"> </w:t>
      </w:r>
    </w:p>
    <w:bookmarkEnd w:id="0"/>
    <w:p w14:paraId="29207942" w14:textId="77777777" w:rsidR="004D4E33" w:rsidRDefault="004D4E33" w:rsidP="004A7951">
      <w:pPr>
        <w:ind w:left="0" w:firstLine="0"/>
        <w:rPr>
          <w:rFonts w:asciiTheme="minorHAnsi" w:eastAsiaTheme="minorEastAsia" w:hAnsiTheme="minorHAnsi" w:cstheme="minorHAnsi"/>
          <w:b/>
          <w:bCs/>
        </w:rPr>
      </w:pPr>
    </w:p>
    <w:sectPr w:rsidR="004D4E33" w:rsidSect="00E74A76">
      <w:headerReference w:type="default" r:id="rId13"/>
      <w:type w:val="continuous"/>
      <w:pgSz w:w="12240" w:h="15840"/>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1E4E" w14:textId="77777777" w:rsidR="00A93550" w:rsidRDefault="00A93550" w:rsidP="00207D34">
      <w:pPr>
        <w:spacing w:after="0" w:line="240" w:lineRule="auto"/>
      </w:pPr>
      <w:r>
        <w:separator/>
      </w:r>
    </w:p>
  </w:endnote>
  <w:endnote w:type="continuationSeparator" w:id="0">
    <w:p w14:paraId="232F5ADD" w14:textId="77777777" w:rsidR="00A93550" w:rsidRDefault="00A93550" w:rsidP="00207D34">
      <w:pPr>
        <w:spacing w:after="0" w:line="240" w:lineRule="auto"/>
      </w:pPr>
      <w:r>
        <w:continuationSeparator/>
      </w:r>
    </w:p>
  </w:endnote>
  <w:endnote w:type="continuationNotice" w:id="1">
    <w:p w14:paraId="086E0839" w14:textId="77777777" w:rsidR="00A93550" w:rsidRDefault="00A93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6258" w14:textId="77777777" w:rsidR="00A93550" w:rsidRDefault="00A93550" w:rsidP="00207D34">
      <w:pPr>
        <w:spacing w:after="0" w:line="240" w:lineRule="auto"/>
      </w:pPr>
      <w:r>
        <w:separator/>
      </w:r>
    </w:p>
  </w:footnote>
  <w:footnote w:type="continuationSeparator" w:id="0">
    <w:p w14:paraId="268F07DA" w14:textId="77777777" w:rsidR="00A93550" w:rsidRDefault="00A93550" w:rsidP="00207D34">
      <w:pPr>
        <w:spacing w:after="0" w:line="240" w:lineRule="auto"/>
      </w:pPr>
      <w:r>
        <w:continuationSeparator/>
      </w:r>
    </w:p>
  </w:footnote>
  <w:footnote w:type="continuationNotice" w:id="1">
    <w:p w14:paraId="537F5E6F" w14:textId="77777777" w:rsidR="00A93550" w:rsidRDefault="00A93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A2BB" w14:textId="77777777" w:rsidR="00C87AD9" w:rsidRDefault="00C87AD9" w:rsidP="00BA0CCE">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916"/>
    <w:multiLevelType w:val="hybridMultilevel"/>
    <w:tmpl w:val="C186E124"/>
    <w:lvl w:ilvl="0" w:tplc="A0CC2136">
      <w:start w:val="1"/>
      <w:numFmt w:val="bullet"/>
      <w:lvlText w:val=""/>
      <w:lvlJc w:val="left"/>
      <w:pPr>
        <w:ind w:left="720" w:hanging="360"/>
      </w:pPr>
      <w:rPr>
        <w:rFonts w:ascii="Symbol" w:hAnsi="Symbol" w:hint="default"/>
      </w:rPr>
    </w:lvl>
    <w:lvl w:ilvl="1" w:tplc="80C2F1A4">
      <w:start w:val="1"/>
      <w:numFmt w:val="bullet"/>
      <w:lvlText w:val="o"/>
      <w:lvlJc w:val="left"/>
      <w:pPr>
        <w:ind w:left="1440" w:hanging="360"/>
      </w:pPr>
      <w:rPr>
        <w:rFonts w:ascii="Courier New" w:hAnsi="Courier New" w:hint="default"/>
      </w:rPr>
    </w:lvl>
    <w:lvl w:ilvl="2" w:tplc="D1C2BCCC">
      <w:start w:val="1"/>
      <w:numFmt w:val="bullet"/>
      <w:lvlText w:val=""/>
      <w:lvlJc w:val="left"/>
      <w:pPr>
        <w:ind w:left="2160" w:hanging="360"/>
      </w:pPr>
      <w:rPr>
        <w:rFonts w:ascii="Wingdings" w:hAnsi="Wingdings" w:hint="default"/>
      </w:rPr>
    </w:lvl>
    <w:lvl w:ilvl="3" w:tplc="902A0E8A">
      <w:start w:val="1"/>
      <w:numFmt w:val="bullet"/>
      <w:lvlText w:val=""/>
      <w:lvlJc w:val="left"/>
      <w:pPr>
        <w:ind w:left="2880" w:hanging="360"/>
      </w:pPr>
      <w:rPr>
        <w:rFonts w:ascii="Symbol" w:hAnsi="Symbol" w:hint="default"/>
      </w:rPr>
    </w:lvl>
    <w:lvl w:ilvl="4" w:tplc="3176CCE8">
      <w:start w:val="1"/>
      <w:numFmt w:val="bullet"/>
      <w:lvlText w:val="o"/>
      <w:lvlJc w:val="left"/>
      <w:pPr>
        <w:ind w:left="3600" w:hanging="360"/>
      </w:pPr>
      <w:rPr>
        <w:rFonts w:ascii="Courier New" w:hAnsi="Courier New" w:hint="default"/>
      </w:rPr>
    </w:lvl>
    <w:lvl w:ilvl="5" w:tplc="555C2A80">
      <w:start w:val="1"/>
      <w:numFmt w:val="bullet"/>
      <w:lvlText w:val=""/>
      <w:lvlJc w:val="left"/>
      <w:pPr>
        <w:ind w:left="4320" w:hanging="360"/>
      </w:pPr>
      <w:rPr>
        <w:rFonts w:ascii="Wingdings" w:hAnsi="Wingdings" w:hint="default"/>
      </w:rPr>
    </w:lvl>
    <w:lvl w:ilvl="6" w:tplc="BF90951A">
      <w:start w:val="1"/>
      <w:numFmt w:val="bullet"/>
      <w:lvlText w:val=""/>
      <w:lvlJc w:val="left"/>
      <w:pPr>
        <w:ind w:left="5040" w:hanging="360"/>
      </w:pPr>
      <w:rPr>
        <w:rFonts w:ascii="Symbol" w:hAnsi="Symbol" w:hint="default"/>
      </w:rPr>
    </w:lvl>
    <w:lvl w:ilvl="7" w:tplc="90F45470">
      <w:start w:val="1"/>
      <w:numFmt w:val="bullet"/>
      <w:lvlText w:val="o"/>
      <w:lvlJc w:val="left"/>
      <w:pPr>
        <w:ind w:left="5760" w:hanging="360"/>
      </w:pPr>
      <w:rPr>
        <w:rFonts w:ascii="Courier New" w:hAnsi="Courier New" w:hint="default"/>
      </w:rPr>
    </w:lvl>
    <w:lvl w:ilvl="8" w:tplc="B838E3A8">
      <w:start w:val="1"/>
      <w:numFmt w:val="bullet"/>
      <w:lvlText w:val=""/>
      <w:lvlJc w:val="left"/>
      <w:pPr>
        <w:ind w:left="6480" w:hanging="360"/>
      </w:pPr>
      <w:rPr>
        <w:rFonts w:ascii="Wingdings" w:hAnsi="Wingdings" w:hint="default"/>
      </w:rPr>
    </w:lvl>
  </w:abstractNum>
  <w:abstractNum w:abstractNumId="1" w15:restartNumberingAfterBreak="0">
    <w:nsid w:val="01DA3C0B"/>
    <w:multiLevelType w:val="hybridMultilevel"/>
    <w:tmpl w:val="3FB2011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4CF16B8"/>
    <w:multiLevelType w:val="hybridMultilevel"/>
    <w:tmpl w:val="9E5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261A7"/>
    <w:multiLevelType w:val="hybridMultilevel"/>
    <w:tmpl w:val="A254F9FE"/>
    <w:lvl w:ilvl="0" w:tplc="4DF88E40">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109678AE"/>
    <w:multiLevelType w:val="hybridMultilevel"/>
    <w:tmpl w:val="ED6E1A38"/>
    <w:lvl w:ilvl="0" w:tplc="12B0502C">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5" w15:restartNumberingAfterBreak="0">
    <w:nsid w:val="1132558D"/>
    <w:multiLevelType w:val="hybridMultilevel"/>
    <w:tmpl w:val="C8308698"/>
    <w:lvl w:ilvl="0" w:tplc="3C04E270">
      <w:start w:val="7"/>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13402B66"/>
    <w:multiLevelType w:val="hybridMultilevel"/>
    <w:tmpl w:val="6A64F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A047E9"/>
    <w:multiLevelType w:val="hybridMultilevel"/>
    <w:tmpl w:val="E56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D2E95"/>
    <w:multiLevelType w:val="hybridMultilevel"/>
    <w:tmpl w:val="ADE258E6"/>
    <w:lvl w:ilvl="0" w:tplc="12B05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A5619"/>
    <w:multiLevelType w:val="hybridMultilevel"/>
    <w:tmpl w:val="12BC32CE"/>
    <w:lvl w:ilvl="0" w:tplc="9BA6A54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firstLine="0"/>
      </w:pPr>
      <w:rPr>
        <w:rFonts w:ascii="Courier New" w:hAnsi="Courier New" w:cs="Courier New" w:hint="default"/>
        <w:b w:val="0"/>
        <w:i w:val="0"/>
        <w:strike w:val="0"/>
        <w:dstrike w:val="0"/>
        <w:color w:val="000000"/>
        <w:sz w:val="24"/>
        <w:szCs w:val="24"/>
        <w:u w:val="none" w:color="000000"/>
        <w:effect w:val="none"/>
        <w:bdr w:val="none" w:sz="0" w:space="0" w:color="auto" w:frame="1"/>
        <w:vertAlign w:val="baseline"/>
      </w:rPr>
    </w:lvl>
    <w:lvl w:ilvl="2" w:tplc="027EDA06">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90C2DDF2">
      <w:start w:val="1"/>
      <w:numFmt w:val="bullet"/>
      <w:lvlText w:val="•"/>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213EC130">
      <w:start w:val="1"/>
      <w:numFmt w:val="bullet"/>
      <w:lvlText w:val="o"/>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D068CED8">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DE7E42E6">
      <w:start w:val="1"/>
      <w:numFmt w:val="bullet"/>
      <w:lvlText w:val="•"/>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DB946004">
      <w:start w:val="1"/>
      <w:numFmt w:val="bullet"/>
      <w:lvlText w:val="o"/>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0B0C1874">
      <w:start w:val="1"/>
      <w:numFmt w:val="bullet"/>
      <w:lvlText w:val="▪"/>
      <w:lvlJc w:val="left"/>
      <w:pPr>
        <w:ind w:left="64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E303BF5"/>
    <w:multiLevelType w:val="hybridMultilevel"/>
    <w:tmpl w:val="E51E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798"/>
    <w:multiLevelType w:val="hybridMultilevel"/>
    <w:tmpl w:val="A37A20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1183FBF"/>
    <w:multiLevelType w:val="hybridMultilevel"/>
    <w:tmpl w:val="2A52FCB6"/>
    <w:lvl w:ilvl="0" w:tplc="04090001">
      <w:start w:val="1"/>
      <w:numFmt w:val="bullet"/>
      <w:lvlText w:val=""/>
      <w:lvlJc w:val="left"/>
      <w:pPr>
        <w:ind w:left="705"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firstLine="0"/>
      </w:pPr>
      <w:rPr>
        <w:rFonts w:ascii="Courier New" w:hAnsi="Courier New" w:cs="Courier New" w:hint="default"/>
        <w:b w:val="0"/>
        <w:i w:val="0"/>
        <w:strike w:val="0"/>
        <w:dstrike w:val="0"/>
        <w:color w:val="000000"/>
        <w:sz w:val="24"/>
        <w:szCs w:val="24"/>
        <w:u w:val="none" w:color="000000"/>
        <w:effect w:val="none"/>
        <w:bdr w:val="none" w:sz="0" w:space="0" w:color="auto" w:frame="1"/>
        <w:vertAlign w:val="baseline"/>
      </w:rPr>
    </w:lvl>
    <w:lvl w:ilvl="2" w:tplc="027EDA06">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90C2DDF2">
      <w:start w:val="1"/>
      <w:numFmt w:val="bullet"/>
      <w:lvlText w:val="•"/>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213EC130">
      <w:start w:val="1"/>
      <w:numFmt w:val="bullet"/>
      <w:lvlText w:val="o"/>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D068CED8">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DE7E42E6">
      <w:start w:val="1"/>
      <w:numFmt w:val="bullet"/>
      <w:lvlText w:val="•"/>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DB946004">
      <w:start w:val="1"/>
      <w:numFmt w:val="bullet"/>
      <w:lvlText w:val="o"/>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0B0C1874">
      <w:start w:val="1"/>
      <w:numFmt w:val="bullet"/>
      <w:lvlText w:val="▪"/>
      <w:lvlJc w:val="left"/>
      <w:pPr>
        <w:ind w:left="64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225297D"/>
    <w:multiLevelType w:val="hybridMultilevel"/>
    <w:tmpl w:val="D7AEC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C6685F"/>
    <w:multiLevelType w:val="hybridMultilevel"/>
    <w:tmpl w:val="C67C0C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14FE9"/>
    <w:multiLevelType w:val="hybridMultilevel"/>
    <w:tmpl w:val="5AC80664"/>
    <w:lvl w:ilvl="0" w:tplc="0409000F">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00888"/>
    <w:multiLevelType w:val="hybridMultilevel"/>
    <w:tmpl w:val="EBF823E2"/>
    <w:lvl w:ilvl="0" w:tplc="12B0502C">
      <w:start w:val="1"/>
      <w:numFmt w:val="bullet"/>
      <w:lvlText w:val=""/>
      <w:lvlJc w:val="left"/>
      <w:pPr>
        <w:ind w:left="720" w:hanging="360"/>
      </w:pPr>
      <w:rPr>
        <w:rFonts w:ascii="Symbol" w:hAnsi="Symbol" w:hint="default"/>
      </w:rPr>
    </w:lvl>
    <w:lvl w:ilvl="1" w:tplc="FE86FC40">
      <w:start w:val="1"/>
      <w:numFmt w:val="bullet"/>
      <w:lvlText w:val="o"/>
      <w:lvlJc w:val="left"/>
      <w:pPr>
        <w:ind w:left="1440" w:hanging="360"/>
      </w:pPr>
      <w:rPr>
        <w:rFonts w:ascii="Courier New" w:hAnsi="Courier New" w:hint="default"/>
      </w:rPr>
    </w:lvl>
    <w:lvl w:ilvl="2" w:tplc="C1E2AB96">
      <w:start w:val="1"/>
      <w:numFmt w:val="bullet"/>
      <w:lvlText w:val=""/>
      <w:lvlJc w:val="left"/>
      <w:pPr>
        <w:ind w:left="2160" w:hanging="360"/>
      </w:pPr>
      <w:rPr>
        <w:rFonts w:ascii="Wingdings" w:hAnsi="Wingdings" w:hint="default"/>
      </w:rPr>
    </w:lvl>
    <w:lvl w:ilvl="3" w:tplc="1F962160">
      <w:start w:val="1"/>
      <w:numFmt w:val="bullet"/>
      <w:lvlText w:val=""/>
      <w:lvlJc w:val="left"/>
      <w:pPr>
        <w:ind w:left="2880" w:hanging="360"/>
      </w:pPr>
      <w:rPr>
        <w:rFonts w:ascii="Symbol" w:hAnsi="Symbol" w:hint="default"/>
      </w:rPr>
    </w:lvl>
    <w:lvl w:ilvl="4" w:tplc="A888F4E0">
      <w:start w:val="1"/>
      <w:numFmt w:val="bullet"/>
      <w:lvlText w:val="o"/>
      <w:lvlJc w:val="left"/>
      <w:pPr>
        <w:ind w:left="3600" w:hanging="360"/>
      </w:pPr>
      <w:rPr>
        <w:rFonts w:ascii="Courier New" w:hAnsi="Courier New" w:hint="default"/>
      </w:rPr>
    </w:lvl>
    <w:lvl w:ilvl="5" w:tplc="D164887A">
      <w:start w:val="1"/>
      <w:numFmt w:val="bullet"/>
      <w:lvlText w:val=""/>
      <w:lvlJc w:val="left"/>
      <w:pPr>
        <w:ind w:left="4320" w:hanging="360"/>
      </w:pPr>
      <w:rPr>
        <w:rFonts w:ascii="Wingdings" w:hAnsi="Wingdings" w:hint="default"/>
      </w:rPr>
    </w:lvl>
    <w:lvl w:ilvl="6" w:tplc="47923DC4">
      <w:start w:val="1"/>
      <w:numFmt w:val="bullet"/>
      <w:lvlText w:val=""/>
      <w:lvlJc w:val="left"/>
      <w:pPr>
        <w:ind w:left="5040" w:hanging="360"/>
      </w:pPr>
      <w:rPr>
        <w:rFonts w:ascii="Symbol" w:hAnsi="Symbol" w:hint="default"/>
      </w:rPr>
    </w:lvl>
    <w:lvl w:ilvl="7" w:tplc="054227F6">
      <w:start w:val="1"/>
      <w:numFmt w:val="bullet"/>
      <w:lvlText w:val="o"/>
      <w:lvlJc w:val="left"/>
      <w:pPr>
        <w:ind w:left="5760" w:hanging="360"/>
      </w:pPr>
      <w:rPr>
        <w:rFonts w:ascii="Courier New" w:hAnsi="Courier New" w:hint="default"/>
      </w:rPr>
    </w:lvl>
    <w:lvl w:ilvl="8" w:tplc="6EB4666A">
      <w:start w:val="1"/>
      <w:numFmt w:val="bullet"/>
      <w:lvlText w:val=""/>
      <w:lvlJc w:val="left"/>
      <w:pPr>
        <w:ind w:left="6480" w:hanging="360"/>
      </w:pPr>
      <w:rPr>
        <w:rFonts w:ascii="Wingdings" w:hAnsi="Wingdings" w:hint="default"/>
      </w:rPr>
    </w:lvl>
  </w:abstractNum>
  <w:abstractNum w:abstractNumId="17" w15:restartNumberingAfterBreak="0">
    <w:nsid w:val="384039EC"/>
    <w:multiLevelType w:val="hybridMultilevel"/>
    <w:tmpl w:val="9BA0ED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E685D0F"/>
    <w:multiLevelType w:val="hybridMultilevel"/>
    <w:tmpl w:val="B9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D5ABC"/>
    <w:multiLevelType w:val="hybridMultilevel"/>
    <w:tmpl w:val="4E765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6B51AE"/>
    <w:multiLevelType w:val="hybridMultilevel"/>
    <w:tmpl w:val="97FA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D29CC"/>
    <w:multiLevelType w:val="hybridMultilevel"/>
    <w:tmpl w:val="81B6ACE8"/>
    <w:lvl w:ilvl="0" w:tplc="12B0502C">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4EAD0BB6"/>
    <w:multiLevelType w:val="hybridMultilevel"/>
    <w:tmpl w:val="FB22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24428"/>
    <w:multiLevelType w:val="hybridMultilevel"/>
    <w:tmpl w:val="D3DC36A8"/>
    <w:lvl w:ilvl="0" w:tplc="12B05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26615"/>
    <w:multiLevelType w:val="hybridMultilevel"/>
    <w:tmpl w:val="FA90272A"/>
    <w:lvl w:ilvl="0" w:tplc="AC3C07C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67EA4E83"/>
    <w:multiLevelType w:val="hybridMultilevel"/>
    <w:tmpl w:val="5EE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42508"/>
    <w:multiLevelType w:val="hybridMultilevel"/>
    <w:tmpl w:val="99FA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616B4"/>
    <w:multiLevelType w:val="hybridMultilevel"/>
    <w:tmpl w:val="6EE01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27496F"/>
    <w:multiLevelType w:val="hybridMultilevel"/>
    <w:tmpl w:val="F26E04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77E900D4"/>
    <w:multiLevelType w:val="hybridMultilevel"/>
    <w:tmpl w:val="DE260E2E"/>
    <w:lvl w:ilvl="0" w:tplc="12B05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E2C22"/>
    <w:multiLevelType w:val="hybridMultilevel"/>
    <w:tmpl w:val="8F8A0C00"/>
    <w:lvl w:ilvl="0" w:tplc="12B05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234AF"/>
    <w:multiLevelType w:val="hybridMultilevel"/>
    <w:tmpl w:val="A05E9EC4"/>
    <w:lvl w:ilvl="0" w:tplc="12B05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30336"/>
    <w:multiLevelType w:val="hybridMultilevel"/>
    <w:tmpl w:val="C010A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0372159">
    <w:abstractNumId w:val="0"/>
  </w:num>
  <w:num w:numId="2" w16cid:durableId="679236505">
    <w:abstractNumId w:val="16"/>
  </w:num>
  <w:num w:numId="3" w16cid:durableId="65687554">
    <w:abstractNumId w:val="28"/>
  </w:num>
  <w:num w:numId="4" w16cid:durableId="1699311013">
    <w:abstractNumId w:val="9"/>
  </w:num>
  <w:num w:numId="5" w16cid:durableId="1628395035">
    <w:abstractNumId w:val="6"/>
  </w:num>
  <w:num w:numId="6" w16cid:durableId="412969646">
    <w:abstractNumId w:val="26"/>
  </w:num>
  <w:num w:numId="7" w16cid:durableId="765271571">
    <w:abstractNumId w:val="22"/>
  </w:num>
  <w:num w:numId="8" w16cid:durableId="1640499618">
    <w:abstractNumId w:val="25"/>
  </w:num>
  <w:num w:numId="9" w16cid:durableId="1686666158">
    <w:abstractNumId w:val="17"/>
  </w:num>
  <w:num w:numId="10" w16cid:durableId="814760252">
    <w:abstractNumId w:val="14"/>
  </w:num>
  <w:num w:numId="11" w16cid:durableId="352072181">
    <w:abstractNumId w:val="1"/>
  </w:num>
  <w:num w:numId="12" w16cid:durableId="336005313">
    <w:abstractNumId w:val="12"/>
  </w:num>
  <w:num w:numId="13" w16cid:durableId="830369719">
    <w:abstractNumId w:val="11"/>
  </w:num>
  <w:num w:numId="14" w16cid:durableId="1879246126">
    <w:abstractNumId w:val="3"/>
  </w:num>
  <w:num w:numId="15" w16cid:durableId="1621104012">
    <w:abstractNumId w:val="18"/>
  </w:num>
  <w:num w:numId="16" w16cid:durableId="1118334693">
    <w:abstractNumId w:val="2"/>
  </w:num>
  <w:num w:numId="17" w16cid:durableId="1016464327">
    <w:abstractNumId w:val="7"/>
  </w:num>
  <w:num w:numId="18" w16cid:durableId="1175537172">
    <w:abstractNumId w:val="19"/>
  </w:num>
  <w:num w:numId="19" w16cid:durableId="1548184169">
    <w:abstractNumId w:val="4"/>
  </w:num>
  <w:num w:numId="20" w16cid:durableId="1192769788">
    <w:abstractNumId w:val="21"/>
  </w:num>
  <w:num w:numId="21" w16cid:durableId="1831825425">
    <w:abstractNumId w:val="30"/>
  </w:num>
  <w:num w:numId="22" w16cid:durableId="243615381">
    <w:abstractNumId w:val="31"/>
  </w:num>
  <w:num w:numId="23" w16cid:durableId="939532782">
    <w:abstractNumId w:val="23"/>
  </w:num>
  <w:num w:numId="24" w16cid:durableId="1835031871">
    <w:abstractNumId w:val="29"/>
  </w:num>
  <w:num w:numId="25" w16cid:durableId="451292323">
    <w:abstractNumId w:val="8"/>
  </w:num>
  <w:num w:numId="26" w16cid:durableId="1451048398">
    <w:abstractNumId w:val="20"/>
  </w:num>
  <w:num w:numId="27" w16cid:durableId="1383366258">
    <w:abstractNumId w:val="10"/>
  </w:num>
  <w:num w:numId="28" w16cid:durableId="1255088201">
    <w:abstractNumId w:val="24"/>
  </w:num>
  <w:num w:numId="29" w16cid:durableId="637954612">
    <w:abstractNumId w:val="15"/>
  </w:num>
  <w:num w:numId="30" w16cid:durableId="2139301549">
    <w:abstractNumId w:val="27"/>
  </w:num>
  <w:num w:numId="31" w16cid:durableId="102383914">
    <w:abstractNumId w:val="13"/>
  </w:num>
  <w:num w:numId="32" w16cid:durableId="726609935">
    <w:abstractNumId w:val="32"/>
  </w:num>
  <w:num w:numId="33" w16cid:durableId="69967083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C1"/>
    <w:rsid w:val="00002708"/>
    <w:rsid w:val="00002C51"/>
    <w:rsid w:val="00003AA0"/>
    <w:rsid w:val="00003F3B"/>
    <w:rsid w:val="00005496"/>
    <w:rsid w:val="00007434"/>
    <w:rsid w:val="00013EDF"/>
    <w:rsid w:val="000147A9"/>
    <w:rsid w:val="00014B5A"/>
    <w:rsid w:val="00015604"/>
    <w:rsid w:val="00016167"/>
    <w:rsid w:val="00017BF7"/>
    <w:rsid w:val="000242C2"/>
    <w:rsid w:val="0002547E"/>
    <w:rsid w:val="00030A6F"/>
    <w:rsid w:val="00031927"/>
    <w:rsid w:val="00031BE4"/>
    <w:rsid w:val="00032CFB"/>
    <w:rsid w:val="00033DE4"/>
    <w:rsid w:val="00034598"/>
    <w:rsid w:val="0003539D"/>
    <w:rsid w:val="000354A5"/>
    <w:rsid w:val="00036C39"/>
    <w:rsid w:val="00036E57"/>
    <w:rsid w:val="000377E3"/>
    <w:rsid w:val="000424C2"/>
    <w:rsid w:val="00043367"/>
    <w:rsid w:val="00043990"/>
    <w:rsid w:val="000453AF"/>
    <w:rsid w:val="000465F5"/>
    <w:rsid w:val="00046B4D"/>
    <w:rsid w:val="000475A7"/>
    <w:rsid w:val="00050232"/>
    <w:rsid w:val="000509E0"/>
    <w:rsid w:val="000509F9"/>
    <w:rsid w:val="00050B12"/>
    <w:rsid w:val="0005153E"/>
    <w:rsid w:val="00051A7D"/>
    <w:rsid w:val="00051C3A"/>
    <w:rsid w:val="00052BA9"/>
    <w:rsid w:val="00052DB1"/>
    <w:rsid w:val="000533F5"/>
    <w:rsid w:val="000603C4"/>
    <w:rsid w:val="00060DF4"/>
    <w:rsid w:val="00061018"/>
    <w:rsid w:val="0006198F"/>
    <w:rsid w:val="00062453"/>
    <w:rsid w:val="00065075"/>
    <w:rsid w:val="0006508E"/>
    <w:rsid w:val="000674E2"/>
    <w:rsid w:val="00070436"/>
    <w:rsid w:val="000710FB"/>
    <w:rsid w:val="0007489F"/>
    <w:rsid w:val="00074A90"/>
    <w:rsid w:val="000758EF"/>
    <w:rsid w:val="000759BD"/>
    <w:rsid w:val="00076EEE"/>
    <w:rsid w:val="000802D6"/>
    <w:rsid w:val="00080F37"/>
    <w:rsid w:val="000820DF"/>
    <w:rsid w:val="00082AB0"/>
    <w:rsid w:val="00083E88"/>
    <w:rsid w:val="00085993"/>
    <w:rsid w:val="00086312"/>
    <w:rsid w:val="000945B8"/>
    <w:rsid w:val="000948EC"/>
    <w:rsid w:val="00095361"/>
    <w:rsid w:val="0009694B"/>
    <w:rsid w:val="000978B7"/>
    <w:rsid w:val="000A147D"/>
    <w:rsid w:val="000A30FB"/>
    <w:rsid w:val="000A66EC"/>
    <w:rsid w:val="000B0F7B"/>
    <w:rsid w:val="000B1AFF"/>
    <w:rsid w:val="000B1C0D"/>
    <w:rsid w:val="000B25F6"/>
    <w:rsid w:val="000B3123"/>
    <w:rsid w:val="000B4605"/>
    <w:rsid w:val="000B6A59"/>
    <w:rsid w:val="000B6C8D"/>
    <w:rsid w:val="000B7D15"/>
    <w:rsid w:val="000C1505"/>
    <w:rsid w:val="000C25B4"/>
    <w:rsid w:val="000C2A0A"/>
    <w:rsid w:val="000C2FD4"/>
    <w:rsid w:val="000C6452"/>
    <w:rsid w:val="000C726D"/>
    <w:rsid w:val="000C7476"/>
    <w:rsid w:val="000C7788"/>
    <w:rsid w:val="000C7A97"/>
    <w:rsid w:val="000D0A93"/>
    <w:rsid w:val="000D27EC"/>
    <w:rsid w:val="000D3C81"/>
    <w:rsid w:val="000D3D80"/>
    <w:rsid w:val="000D5FFD"/>
    <w:rsid w:val="000D6BD6"/>
    <w:rsid w:val="000D7F9B"/>
    <w:rsid w:val="000E0082"/>
    <w:rsid w:val="000E070A"/>
    <w:rsid w:val="000E1428"/>
    <w:rsid w:val="000E2BBD"/>
    <w:rsid w:val="000E2BF1"/>
    <w:rsid w:val="000E53D2"/>
    <w:rsid w:val="000E6DE1"/>
    <w:rsid w:val="000F1AA1"/>
    <w:rsid w:val="000F4391"/>
    <w:rsid w:val="000F5039"/>
    <w:rsid w:val="000F5CC9"/>
    <w:rsid w:val="000F778A"/>
    <w:rsid w:val="001008DA"/>
    <w:rsid w:val="00102FCA"/>
    <w:rsid w:val="00103282"/>
    <w:rsid w:val="001032D1"/>
    <w:rsid w:val="00103DB7"/>
    <w:rsid w:val="001041C3"/>
    <w:rsid w:val="0010527E"/>
    <w:rsid w:val="00107B37"/>
    <w:rsid w:val="0011102E"/>
    <w:rsid w:val="00111BA0"/>
    <w:rsid w:val="00114433"/>
    <w:rsid w:val="0011488F"/>
    <w:rsid w:val="001168BA"/>
    <w:rsid w:val="00117713"/>
    <w:rsid w:val="0011783B"/>
    <w:rsid w:val="00120ECA"/>
    <w:rsid w:val="00122006"/>
    <w:rsid w:val="0012216B"/>
    <w:rsid w:val="00123E5A"/>
    <w:rsid w:val="00124A49"/>
    <w:rsid w:val="00124ABF"/>
    <w:rsid w:val="00125921"/>
    <w:rsid w:val="0012657D"/>
    <w:rsid w:val="00130CA6"/>
    <w:rsid w:val="00132FAF"/>
    <w:rsid w:val="00132FCC"/>
    <w:rsid w:val="001341EC"/>
    <w:rsid w:val="001365A6"/>
    <w:rsid w:val="00137B83"/>
    <w:rsid w:val="00137EA4"/>
    <w:rsid w:val="0014011A"/>
    <w:rsid w:val="00141CE1"/>
    <w:rsid w:val="00143E5E"/>
    <w:rsid w:val="001467C2"/>
    <w:rsid w:val="00151442"/>
    <w:rsid w:val="00151597"/>
    <w:rsid w:val="001535C3"/>
    <w:rsid w:val="00153924"/>
    <w:rsid w:val="001551DC"/>
    <w:rsid w:val="00155437"/>
    <w:rsid w:val="001618DB"/>
    <w:rsid w:val="001626F6"/>
    <w:rsid w:val="00162D5B"/>
    <w:rsid w:val="00165750"/>
    <w:rsid w:val="00166E0A"/>
    <w:rsid w:val="00170BDE"/>
    <w:rsid w:val="0017183D"/>
    <w:rsid w:val="00171977"/>
    <w:rsid w:val="00171CCE"/>
    <w:rsid w:val="00174CBA"/>
    <w:rsid w:val="0017613B"/>
    <w:rsid w:val="0017643B"/>
    <w:rsid w:val="00176769"/>
    <w:rsid w:val="00176FF4"/>
    <w:rsid w:val="0018069C"/>
    <w:rsid w:val="001810C7"/>
    <w:rsid w:val="001816B4"/>
    <w:rsid w:val="00181777"/>
    <w:rsid w:val="00182ACB"/>
    <w:rsid w:val="00182D91"/>
    <w:rsid w:val="00182DCF"/>
    <w:rsid w:val="0018300B"/>
    <w:rsid w:val="001835CD"/>
    <w:rsid w:val="00183964"/>
    <w:rsid w:val="001842A8"/>
    <w:rsid w:val="00185F74"/>
    <w:rsid w:val="00186072"/>
    <w:rsid w:val="001875BD"/>
    <w:rsid w:val="00190E96"/>
    <w:rsid w:val="00190FA1"/>
    <w:rsid w:val="001930AA"/>
    <w:rsid w:val="00194B66"/>
    <w:rsid w:val="001956F4"/>
    <w:rsid w:val="001971FB"/>
    <w:rsid w:val="00197202"/>
    <w:rsid w:val="001A0FFA"/>
    <w:rsid w:val="001A10DD"/>
    <w:rsid w:val="001A2645"/>
    <w:rsid w:val="001A7F7F"/>
    <w:rsid w:val="001B12B4"/>
    <w:rsid w:val="001B3299"/>
    <w:rsid w:val="001B6271"/>
    <w:rsid w:val="001B6893"/>
    <w:rsid w:val="001C0210"/>
    <w:rsid w:val="001C66A0"/>
    <w:rsid w:val="001D4CB5"/>
    <w:rsid w:val="001D537C"/>
    <w:rsid w:val="001D589C"/>
    <w:rsid w:val="001D5E19"/>
    <w:rsid w:val="001D7956"/>
    <w:rsid w:val="001E2489"/>
    <w:rsid w:val="001E3F75"/>
    <w:rsid w:val="001E479A"/>
    <w:rsid w:val="001F14D7"/>
    <w:rsid w:val="001F18CB"/>
    <w:rsid w:val="001F1F30"/>
    <w:rsid w:val="001F2641"/>
    <w:rsid w:val="001F34ED"/>
    <w:rsid w:val="001F35F5"/>
    <w:rsid w:val="001F4F08"/>
    <w:rsid w:val="001F7F8E"/>
    <w:rsid w:val="002004BF"/>
    <w:rsid w:val="00203596"/>
    <w:rsid w:val="00204D99"/>
    <w:rsid w:val="002057F7"/>
    <w:rsid w:val="00205916"/>
    <w:rsid w:val="002065B3"/>
    <w:rsid w:val="00206845"/>
    <w:rsid w:val="00207D34"/>
    <w:rsid w:val="0021123D"/>
    <w:rsid w:val="00211261"/>
    <w:rsid w:val="00212256"/>
    <w:rsid w:val="00212464"/>
    <w:rsid w:val="00214BF0"/>
    <w:rsid w:val="00215CC6"/>
    <w:rsid w:val="00216BAE"/>
    <w:rsid w:val="0022050D"/>
    <w:rsid w:val="002207F8"/>
    <w:rsid w:val="00222697"/>
    <w:rsid w:val="00222A84"/>
    <w:rsid w:val="00223A2B"/>
    <w:rsid w:val="00223D29"/>
    <w:rsid w:val="00227164"/>
    <w:rsid w:val="00230012"/>
    <w:rsid w:val="00230572"/>
    <w:rsid w:val="002310C8"/>
    <w:rsid w:val="00234580"/>
    <w:rsid w:val="0023464F"/>
    <w:rsid w:val="00234E5F"/>
    <w:rsid w:val="0023561D"/>
    <w:rsid w:val="00235D9F"/>
    <w:rsid w:val="0024416D"/>
    <w:rsid w:val="00247377"/>
    <w:rsid w:val="0025145E"/>
    <w:rsid w:val="00252F3C"/>
    <w:rsid w:val="00255654"/>
    <w:rsid w:val="002556A9"/>
    <w:rsid w:val="00255B60"/>
    <w:rsid w:val="00256EB1"/>
    <w:rsid w:val="00261B48"/>
    <w:rsid w:val="00261C7D"/>
    <w:rsid w:val="0026226C"/>
    <w:rsid w:val="00263E0D"/>
    <w:rsid w:val="00264BE1"/>
    <w:rsid w:val="00264C35"/>
    <w:rsid w:val="00267950"/>
    <w:rsid w:val="00272971"/>
    <w:rsid w:val="002730AC"/>
    <w:rsid w:val="00274DD1"/>
    <w:rsid w:val="00274F49"/>
    <w:rsid w:val="00275A89"/>
    <w:rsid w:val="00275BBE"/>
    <w:rsid w:val="0027632A"/>
    <w:rsid w:val="00276FBB"/>
    <w:rsid w:val="002839FE"/>
    <w:rsid w:val="002854F9"/>
    <w:rsid w:val="00285831"/>
    <w:rsid w:val="0028798D"/>
    <w:rsid w:val="00290CAF"/>
    <w:rsid w:val="00291A46"/>
    <w:rsid w:val="00291B29"/>
    <w:rsid w:val="00293ACD"/>
    <w:rsid w:val="00293D24"/>
    <w:rsid w:val="00293F16"/>
    <w:rsid w:val="002946A5"/>
    <w:rsid w:val="0029572B"/>
    <w:rsid w:val="002971BA"/>
    <w:rsid w:val="002A0F27"/>
    <w:rsid w:val="002A0F61"/>
    <w:rsid w:val="002A1770"/>
    <w:rsid w:val="002A3D17"/>
    <w:rsid w:val="002A5C4F"/>
    <w:rsid w:val="002B32F0"/>
    <w:rsid w:val="002C0EF7"/>
    <w:rsid w:val="002C5F32"/>
    <w:rsid w:val="002C6C3B"/>
    <w:rsid w:val="002C715F"/>
    <w:rsid w:val="002D1613"/>
    <w:rsid w:val="002D1957"/>
    <w:rsid w:val="002D3369"/>
    <w:rsid w:val="002D37E5"/>
    <w:rsid w:val="002D7909"/>
    <w:rsid w:val="002E1B55"/>
    <w:rsid w:val="002E2F8D"/>
    <w:rsid w:val="002E3556"/>
    <w:rsid w:val="002E4D7F"/>
    <w:rsid w:val="002E52FC"/>
    <w:rsid w:val="002E69D5"/>
    <w:rsid w:val="002F5652"/>
    <w:rsid w:val="002F577F"/>
    <w:rsid w:val="002F7A4E"/>
    <w:rsid w:val="00300632"/>
    <w:rsid w:val="003045B8"/>
    <w:rsid w:val="00304FC1"/>
    <w:rsid w:val="00307D95"/>
    <w:rsid w:val="00307F05"/>
    <w:rsid w:val="003108E9"/>
    <w:rsid w:val="0031307A"/>
    <w:rsid w:val="00317DDC"/>
    <w:rsid w:val="00321165"/>
    <w:rsid w:val="0032195A"/>
    <w:rsid w:val="00322AD0"/>
    <w:rsid w:val="00323CA4"/>
    <w:rsid w:val="00324EC8"/>
    <w:rsid w:val="00327980"/>
    <w:rsid w:val="0033037D"/>
    <w:rsid w:val="00330615"/>
    <w:rsid w:val="0033062E"/>
    <w:rsid w:val="0033117B"/>
    <w:rsid w:val="003329B6"/>
    <w:rsid w:val="003342EB"/>
    <w:rsid w:val="003345D4"/>
    <w:rsid w:val="003358F1"/>
    <w:rsid w:val="00335F7D"/>
    <w:rsid w:val="003364EE"/>
    <w:rsid w:val="00340D76"/>
    <w:rsid w:val="00351EAA"/>
    <w:rsid w:val="00354A54"/>
    <w:rsid w:val="0035672D"/>
    <w:rsid w:val="00356BFC"/>
    <w:rsid w:val="00357B4D"/>
    <w:rsid w:val="00361FCE"/>
    <w:rsid w:val="00364FA2"/>
    <w:rsid w:val="00367830"/>
    <w:rsid w:val="0036789B"/>
    <w:rsid w:val="00370800"/>
    <w:rsid w:val="0037105D"/>
    <w:rsid w:val="00372B46"/>
    <w:rsid w:val="00372E94"/>
    <w:rsid w:val="003737E3"/>
    <w:rsid w:val="00373819"/>
    <w:rsid w:val="00373F50"/>
    <w:rsid w:val="0037491C"/>
    <w:rsid w:val="003753C5"/>
    <w:rsid w:val="0037597B"/>
    <w:rsid w:val="00375F97"/>
    <w:rsid w:val="00376C3C"/>
    <w:rsid w:val="0037747E"/>
    <w:rsid w:val="0038054A"/>
    <w:rsid w:val="00380856"/>
    <w:rsid w:val="00381096"/>
    <w:rsid w:val="00381205"/>
    <w:rsid w:val="00381396"/>
    <w:rsid w:val="00381F4D"/>
    <w:rsid w:val="00383689"/>
    <w:rsid w:val="00385AE1"/>
    <w:rsid w:val="00386066"/>
    <w:rsid w:val="003860BC"/>
    <w:rsid w:val="00387B06"/>
    <w:rsid w:val="00390057"/>
    <w:rsid w:val="003901C4"/>
    <w:rsid w:val="0039146E"/>
    <w:rsid w:val="0039293D"/>
    <w:rsid w:val="00392CBE"/>
    <w:rsid w:val="003973D1"/>
    <w:rsid w:val="003A2405"/>
    <w:rsid w:val="003A393D"/>
    <w:rsid w:val="003A46E7"/>
    <w:rsid w:val="003B03A3"/>
    <w:rsid w:val="003B1DAE"/>
    <w:rsid w:val="003B49DF"/>
    <w:rsid w:val="003B5D60"/>
    <w:rsid w:val="003B5E35"/>
    <w:rsid w:val="003C2665"/>
    <w:rsid w:val="003C26B5"/>
    <w:rsid w:val="003C2BF3"/>
    <w:rsid w:val="003C7626"/>
    <w:rsid w:val="003C7B03"/>
    <w:rsid w:val="003D0ED7"/>
    <w:rsid w:val="003D353F"/>
    <w:rsid w:val="003D45EA"/>
    <w:rsid w:val="003F0956"/>
    <w:rsid w:val="003F39F2"/>
    <w:rsid w:val="003F4211"/>
    <w:rsid w:val="0040042A"/>
    <w:rsid w:val="004016D5"/>
    <w:rsid w:val="0040427B"/>
    <w:rsid w:val="00404CFB"/>
    <w:rsid w:val="00405E8D"/>
    <w:rsid w:val="004075AC"/>
    <w:rsid w:val="004075C7"/>
    <w:rsid w:val="00410AB8"/>
    <w:rsid w:val="00410F79"/>
    <w:rsid w:val="00411C87"/>
    <w:rsid w:val="0041250D"/>
    <w:rsid w:val="00412818"/>
    <w:rsid w:val="00412D57"/>
    <w:rsid w:val="00412D69"/>
    <w:rsid w:val="004147CD"/>
    <w:rsid w:val="00417D1E"/>
    <w:rsid w:val="0042029F"/>
    <w:rsid w:val="00420D49"/>
    <w:rsid w:val="00420EFC"/>
    <w:rsid w:val="004211C6"/>
    <w:rsid w:val="00423780"/>
    <w:rsid w:val="00423FB1"/>
    <w:rsid w:val="00426B31"/>
    <w:rsid w:val="00427C42"/>
    <w:rsid w:val="00431051"/>
    <w:rsid w:val="00431981"/>
    <w:rsid w:val="004327A5"/>
    <w:rsid w:val="00432F72"/>
    <w:rsid w:val="00432F93"/>
    <w:rsid w:val="00434587"/>
    <w:rsid w:val="00440407"/>
    <w:rsid w:val="004439A8"/>
    <w:rsid w:val="00444797"/>
    <w:rsid w:val="004447F3"/>
    <w:rsid w:val="00445090"/>
    <w:rsid w:val="00447C8C"/>
    <w:rsid w:val="00451FF0"/>
    <w:rsid w:val="00453C17"/>
    <w:rsid w:val="004546FB"/>
    <w:rsid w:val="0045494D"/>
    <w:rsid w:val="00454C54"/>
    <w:rsid w:val="00455A87"/>
    <w:rsid w:val="00456D8B"/>
    <w:rsid w:val="004607F8"/>
    <w:rsid w:val="00462A5E"/>
    <w:rsid w:val="00462BD3"/>
    <w:rsid w:val="00462D48"/>
    <w:rsid w:val="004633CB"/>
    <w:rsid w:val="0046347F"/>
    <w:rsid w:val="0046523B"/>
    <w:rsid w:val="004659E4"/>
    <w:rsid w:val="00466AD3"/>
    <w:rsid w:val="0047025A"/>
    <w:rsid w:val="00480183"/>
    <w:rsid w:val="004801B2"/>
    <w:rsid w:val="00481109"/>
    <w:rsid w:val="004840E1"/>
    <w:rsid w:val="00485216"/>
    <w:rsid w:val="004875E8"/>
    <w:rsid w:val="00490A8D"/>
    <w:rsid w:val="0049371D"/>
    <w:rsid w:val="0049392B"/>
    <w:rsid w:val="004947C3"/>
    <w:rsid w:val="004949EC"/>
    <w:rsid w:val="00495D94"/>
    <w:rsid w:val="004A224A"/>
    <w:rsid w:val="004A25C0"/>
    <w:rsid w:val="004A2852"/>
    <w:rsid w:val="004A46AE"/>
    <w:rsid w:val="004A48D7"/>
    <w:rsid w:val="004A4BFC"/>
    <w:rsid w:val="004A4C62"/>
    <w:rsid w:val="004A6DB6"/>
    <w:rsid w:val="004A748E"/>
    <w:rsid w:val="004A7951"/>
    <w:rsid w:val="004A79F7"/>
    <w:rsid w:val="004B30FF"/>
    <w:rsid w:val="004B7E65"/>
    <w:rsid w:val="004C0CBF"/>
    <w:rsid w:val="004C2730"/>
    <w:rsid w:val="004C491B"/>
    <w:rsid w:val="004C7B41"/>
    <w:rsid w:val="004D029E"/>
    <w:rsid w:val="004D3D45"/>
    <w:rsid w:val="004D4562"/>
    <w:rsid w:val="004D4E33"/>
    <w:rsid w:val="004D5AFC"/>
    <w:rsid w:val="004D6764"/>
    <w:rsid w:val="004E167B"/>
    <w:rsid w:val="004E3BFA"/>
    <w:rsid w:val="004E3F8F"/>
    <w:rsid w:val="004E458F"/>
    <w:rsid w:val="004E693B"/>
    <w:rsid w:val="004F023A"/>
    <w:rsid w:val="004F05E4"/>
    <w:rsid w:val="004F1328"/>
    <w:rsid w:val="004F1BAF"/>
    <w:rsid w:val="004F31A4"/>
    <w:rsid w:val="004F3B0A"/>
    <w:rsid w:val="004F3BD7"/>
    <w:rsid w:val="004F44B2"/>
    <w:rsid w:val="004F55BC"/>
    <w:rsid w:val="004F5BE2"/>
    <w:rsid w:val="004F5E1B"/>
    <w:rsid w:val="004F5E37"/>
    <w:rsid w:val="004F613B"/>
    <w:rsid w:val="004F725D"/>
    <w:rsid w:val="004F7E8A"/>
    <w:rsid w:val="00500375"/>
    <w:rsid w:val="005011BA"/>
    <w:rsid w:val="00502820"/>
    <w:rsid w:val="005030E6"/>
    <w:rsid w:val="00503AB6"/>
    <w:rsid w:val="00505CB7"/>
    <w:rsid w:val="00506DF1"/>
    <w:rsid w:val="00506EED"/>
    <w:rsid w:val="00507244"/>
    <w:rsid w:val="00507B67"/>
    <w:rsid w:val="00507E85"/>
    <w:rsid w:val="00512FD1"/>
    <w:rsid w:val="00513BD2"/>
    <w:rsid w:val="00513C52"/>
    <w:rsid w:val="00515484"/>
    <w:rsid w:val="0051627D"/>
    <w:rsid w:val="005163BA"/>
    <w:rsid w:val="00520A3C"/>
    <w:rsid w:val="0052258D"/>
    <w:rsid w:val="0052440D"/>
    <w:rsid w:val="005245B2"/>
    <w:rsid w:val="005254CD"/>
    <w:rsid w:val="00526E80"/>
    <w:rsid w:val="00530F80"/>
    <w:rsid w:val="0053294C"/>
    <w:rsid w:val="00532D20"/>
    <w:rsid w:val="00532E33"/>
    <w:rsid w:val="00535459"/>
    <w:rsid w:val="00536475"/>
    <w:rsid w:val="00536696"/>
    <w:rsid w:val="00536DC3"/>
    <w:rsid w:val="0053793C"/>
    <w:rsid w:val="00540971"/>
    <w:rsid w:val="00542FD2"/>
    <w:rsid w:val="0054321E"/>
    <w:rsid w:val="00543C98"/>
    <w:rsid w:val="005457DB"/>
    <w:rsid w:val="00545E9F"/>
    <w:rsid w:val="00546841"/>
    <w:rsid w:val="00546FA2"/>
    <w:rsid w:val="00551A0A"/>
    <w:rsid w:val="00552B0C"/>
    <w:rsid w:val="005531F0"/>
    <w:rsid w:val="00555704"/>
    <w:rsid w:val="005566C2"/>
    <w:rsid w:val="00557055"/>
    <w:rsid w:val="005577E9"/>
    <w:rsid w:val="0056015D"/>
    <w:rsid w:val="00560764"/>
    <w:rsid w:val="005608E6"/>
    <w:rsid w:val="00562BA2"/>
    <w:rsid w:val="00565B63"/>
    <w:rsid w:val="00565FA3"/>
    <w:rsid w:val="00571B16"/>
    <w:rsid w:val="0057421F"/>
    <w:rsid w:val="00577458"/>
    <w:rsid w:val="005817EB"/>
    <w:rsid w:val="0058333E"/>
    <w:rsid w:val="00583A77"/>
    <w:rsid w:val="00584E6B"/>
    <w:rsid w:val="00586044"/>
    <w:rsid w:val="0058604F"/>
    <w:rsid w:val="00586BBD"/>
    <w:rsid w:val="005931A2"/>
    <w:rsid w:val="0059601B"/>
    <w:rsid w:val="005A06E2"/>
    <w:rsid w:val="005A1DD1"/>
    <w:rsid w:val="005A3A88"/>
    <w:rsid w:val="005A581C"/>
    <w:rsid w:val="005A62D9"/>
    <w:rsid w:val="005A7464"/>
    <w:rsid w:val="005B0498"/>
    <w:rsid w:val="005B269E"/>
    <w:rsid w:val="005B2AF6"/>
    <w:rsid w:val="005B2EE5"/>
    <w:rsid w:val="005B48DF"/>
    <w:rsid w:val="005B4AF1"/>
    <w:rsid w:val="005B7AC8"/>
    <w:rsid w:val="005B7BC6"/>
    <w:rsid w:val="005D17CD"/>
    <w:rsid w:val="005D24E1"/>
    <w:rsid w:val="005D3823"/>
    <w:rsid w:val="005D48A2"/>
    <w:rsid w:val="005D58F9"/>
    <w:rsid w:val="005D5B2C"/>
    <w:rsid w:val="005E155C"/>
    <w:rsid w:val="005E1E81"/>
    <w:rsid w:val="005E5DDF"/>
    <w:rsid w:val="005E6111"/>
    <w:rsid w:val="005F0365"/>
    <w:rsid w:val="005F13BB"/>
    <w:rsid w:val="005F13F1"/>
    <w:rsid w:val="005F4C0B"/>
    <w:rsid w:val="006012D5"/>
    <w:rsid w:val="00602852"/>
    <w:rsid w:val="00602DA8"/>
    <w:rsid w:val="006039D3"/>
    <w:rsid w:val="006040D1"/>
    <w:rsid w:val="0060505E"/>
    <w:rsid w:val="00607791"/>
    <w:rsid w:val="006137AE"/>
    <w:rsid w:val="00614FF7"/>
    <w:rsid w:val="00615E14"/>
    <w:rsid w:val="00616044"/>
    <w:rsid w:val="00617B50"/>
    <w:rsid w:val="00617EE6"/>
    <w:rsid w:val="00621204"/>
    <w:rsid w:val="00621993"/>
    <w:rsid w:val="006232D2"/>
    <w:rsid w:val="00623344"/>
    <w:rsid w:val="00625294"/>
    <w:rsid w:val="0062605B"/>
    <w:rsid w:val="00631A19"/>
    <w:rsid w:val="006338DF"/>
    <w:rsid w:val="00633CD5"/>
    <w:rsid w:val="00637021"/>
    <w:rsid w:val="00637F2E"/>
    <w:rsid w:val="0064003D"/>
    <w:rsid w:val="00640C9F"/>
    <w:rsid w:val="00650C5D"/>
    <w:rsid w:val="006516A7"/>
    <w:rsid w:val="00652537"/>
    <w:rsid w:val="006566EC"/>
    <w:rsid w:val="00656BD7"/>
    <w:rsid w:val="006616E7"/>
    <w:rsid w:val="006642D6"/>
    <w:rsid w:val="0066447D"/>
    <w:rsid w:val="00664873"/>
    <w:rsid w:val="00664ACA"/>
    <w:rsid w:val="00666024"/>
    <w:rsid w:val="00666F33"/>
    <w:rsid w:val="00666F69"/>
    <w:rsid w:val="0067021D"/>
    <w:rsid w:val="006717D0"/>
    <w:rsid w:val="00677E2C"/>
    <w:rsid w:val="00680966"/>
    <w:rsid w:val="0068119F"/>
    <w:rsid w:val="006815AB"/>
    <w:rsid w:val="00681820"/>
    <w:rsid w:val="006818C5"/>
    <w:rsid w:val="00681D45"/>
    <w:rsid w:val="006849D0"/>
    <w:rsid w:val="00687603"/>
    <w:rsid w:val="00693DCA"/>
    <w:rsid w:val="00695FE9"/>
    <w:rsid w:val="006A1BC7"/>
    <w:rsid w:val="006A3049"/>
    <w:rsid w:val="006A32A6"/>
    <w:rsid w:val="006A33CE"/>
    <w:rsid w:val="006A4329"/>
    <w:rsid w:val="006A4EF1"/>
    <w:rsid w:val="006A546F"/>
    <w:rsid w:val="006B21D0"/>
    <w:rsid w:val="006B2C17"/>
    <w:rsid w:val="006C2209"/>
    <w:rsid w:val="006C319E"/>
    <w:rsid w:val="006C3581"/>
    <w:rsid w:val="006C3968"/>
    <w:rsid w:val="006C5029"/>
    <w:rsid w:val="006C562F"/>
    <w:rsid w:val="006C56B6"/>
    <w:rsid w:val="006C78C0"/>
    <w:rsid w:val="006D0D2B"/>
    <w:rsid w:val="006D0DD0"/>
    <w:rsid w:val="006D1196"/>
    <w:rsid w:val="006D2D8B"/>
    <w:rsid w:val="006D39E4"/>
    <w:rsid w:val="006D4357"/>
    <w:rsid w:val="006D5B91"/>
    <w:rsid w:val="006E0712"/>
    <w:rsid w:val="006E08C1"/>
    <w:rsid w:val="006E0BE9"/>
    <w:rsid w:val="006E17D6"/>
    <w:rsid w:val="006E1E0A"/>
    <w:rsid w:val="006E2FD0"/>
    <w:rsid w:val="006E4871"/>
    <w:rsid w:val="006E5556"/>
    <w:rsid w:val="006E6B02"/>
    <w:rsid w:val="006E7AF5"/>
    <w:rsid w:val="006F32E1"/>
    <w:rsid w:val="006F4A95"/>
    <w:rsid w:val="006F5A3F"/>
    <w:rsid w:val="006F6634"/>
    <w:rsid w:val="006F7F00"/>
    <w:rsid w:val="00700F70"/>
    <w:rsid w:val="00701872"/>
    <w:rsid w:val="00702C39"/>
    <w:rsid w:val="00702D90"/>
    <w:rsid w:val="00704209"/>
    <w:rsid w:val="00706EA6"/>
    <w:rsid w:val="00715BDD"/>
    <w:rsid w:val="007164EE"/>
    <w:rsid w:val="007175CD"/>
    <w:rsid w:val="007176F2"/>
    <w:rsid w:val="00721E30"/>
    <w:rsid w:val="0072240D"/>
    <w:rsid w:val="0072331C"/>
    <w:rsid w:val="00723D21"/>
    <w:rsid w:val="007244DF"/>
    <w:rsid w:val="00725D8B"/>
    <w:rsid w:val="00726F33"/>
    <w:rsid w:val="007307C2"/>
    <w:rsid w:val="00730817"/>
    <w:rsid w:val="007314B1"/>
    <w:rsid w:val="00731BA6"/>
    <w:rsid w:val="007320B4"/>
    <w:rsid w:val="007351E8"/>
    <w:rsid w:val="007357D2"/>
    <w:rsid w:val="00736788"/>
    <w:rsid w:val="007369E1"/>
    <w:rsid w:val="00736A11"/>
    <w:rsid w:val="00740243"/>
    <w:rsid w:val="0074076F"/>
    <w:rsid w:val="007409E0"/>
    <w:rsid w:val="00743E61"/>
    <w:rsid w:val="007442AD"/>
    <w:rsid w:val="00744F44"/>
    <w:rsid w:val="00745EAC"/>
    <w:rsid w:val="00746B19"/>
    <w:rsid w:val="00746FDC"/>
    <w:rsid w:val="0075212F"/>
    <w:rsid w:val="007532F6"/>
    <w:rsid w:val="00753D45"/>
    <w:rsid w:val="00755457"/>
    <w:rsid w:val="00755F65"/>
    <w:rsid w:val="007574A8"/>
    <w:rsid w:val="0076055E"/>
    <w:rsid w:val="00762190"/>
    <w:rsid w:val="007621C6"/>
    <w:rsid w:val="007622B0"/>
    <w:rsid w:val="0076294F"/>
    <w:rsid w:val="00763818"/>
    <w:rsid w:val="00772340"/>
    <w:rsid w:val="00772C4A"/>
    <w:rsid w:val="00773AE4"/>
    <w:rsid w:val="007759D8"/>
    <w:rsid w:val="0077659F"/>
    <w:rsid w:val="0078037B"/>
    <w:rsid w:val="00780415"/>
    <w:rsid w:val="00780B97"/>
    <w:rsid w:val="00781094"/>
    <w:rsid w:val="00781AC8"/>
    <w:rsid w:val="00781ADF"/>
    <w:rsid w:val="00782820"/>
    <w:rsid w:val="00784967"/>
    <w:rsid w:val="00784A09"/>
    <w:rsid w:val="00784AF6"/>
    <w:rsid w:val="00786479"/>
    <w:rsid w:val="007866FD"/>
    <w:rsid w:val="00786EB1"/>
    <w:rsid w:val="00791B41"/>
    <w:rsid w:val="0079212F"/>
    <w:rsid w:val="00792211"/>
    <w:rsid w:val="007937F1"/>
    <w:rsid w:val="00793C32"/>
    <w:rsid w:val="00793C9A"/>
    <w:rsid w:val="00793ECE"/>
    <w:rsid w:val="00794CCD"/>
    <w:rsid w:val="0079788F"/>
    <w:rsid w:val="007A2B27"/>
    <w:rsid w:val="007A2E45"/>
    <w:rsid w:val="007A30B3"/>
    <w:rsid w:val="007A3D0F"/>
    <w:rsid w:val="007A5295"/>
    <w:rsid w:val="007A7BBE"/>
    <w:rsid w:val="007B0A47"/>
    <w:rsid w:val="007B2F23"/>
    <w:rsid w:val="007B4DDD"/>
    <w:rsid w:val="007B5615"/>
    <w:rsid w:val="007B564E"/>
    <w:rsid w:val="007C16F6"/>
    <w:rsid w:val="007C6077"/>
    <w:rsid w:val="007C6C77"/>
    <w:rsid w:val="007C7EB4"/>
    <w:rsid w:val="007D01BD"/>
    <w:rsid w:val="007D028B"/>
    <w:rsid w:val="007D0B1D"/>
    <w:rsid w:val="007D0B32"/>
    <w:rsid w:val="007D1703"/>
    <w:rsid w:val="007D29A5"/>
    <w:rsid w:val="007D328A"/>
    <w:rsid w:val="007D6014"/>
    <w:rsid w:val="007E05CA"/>
    <w:rsid w:val="007E0D92"/>
    <w:rsid w:val="007E1055"/>
    <w:rsid w:val="007E1448"/>
    <w:rsid w:val="007E2F0E"/>
    <w:rsid w:val="007E2FFA"/>
    <w:rsid w:val="007E3C4B"/>
    <w:rsid w:val="007E51B9"/>
    <w:rsid w:val="007E5351"/>
    <w:rsid w:val="007F04EB"/>
    <w:rsid w:val="007F250E"/>
    <w:rsid w:val="007F2994"/>
    <w:rsid w:val="007F2E75"/>
    <w:rsid w:val="007F2EFD"/>
    <w:rsid w:val="007F3270"/>
    <w:rsid w:val="007F44FE"/>
    <w:rsid w:val="007F7821"/>
    <w:rsid w:val="0080090A"/>
    <w:rsid w:val="008017C8"/>
    <w:rsid w:val="008018BF"/>
    <w:rsid w:val="00802C72"/>
    <w:rsid w:val="008030E7"/>
    <w:rsid w:val="00804F10"/>
    <w:rsid w:val="008061E1"/>
    <w:rsid w:val="008068C3"/>
    <w:rsid w:val="00806CE6"/>
    <w:rsid w:val="0080703E"/>
    <w:rsid w:val="0081194B"/>
    <w:rsid w:val="008126F3"/>
    <w:rsid w:val="0081273E"/>
    <w:rsid w:val="00812FF5"/>
    <w:rsid w:val="00813622"/>
    <w:rsid w:val="00813BF3"/>
    <w:rsid w:val="00814998"/>
    <w:rsid w:val="00815B0A"/>
    <w:rsid w:val="008162C1"/>
    <w:rsid w:val="008170C4"/>
    <w:rsid w:val="00822CE8"/>
    <w:rsid w:val="00827418"/>
    <w:rsid w:val="00831C0B"/>
    <w:rsid w:val="00832BB9"/>
    <w:rsid w:val="008332BB"/>
    <w:rsid w:val="00833A4F"/>
    <w:rsid w:val="00834E9C"/>
    <w:rsid w:val="008373B1"/>
    <w:rsid w:val="00840ACD"/>
    <w:rsid w:val="00842727"/>
    <w:rsid w:val="0084357F"/>
    <w:rsid w:val="008439FF"/>
    <w:rsid w:val="00843A24"/>
    <w:rsid w:val="00843B12"/>
    <w:rsid w:val="008442F5"/>
    <w:rsid w:val="00844CA1"/>
    <w:rsid w:val="00845BD7"/>
    <w:rsid w:val="00845D02"/>
    <w:rsid w:val="00847C94"/>
    <w:rsid w:val="00851A0B"/>
    <w:rsid w:val="008524D1"/>
    <w:rsid w:val="00852C4F"/>
    <w:rsid w:val="0085377C"/>
    <w:rsid w:val="00854508"/>
    <w:rsid w:val="0085664B"/>
    <w:rsid w:val="00857149"/>
    <w:rsid w:val="00857AF4"/>
    <w:rsid w:val="00861383"/>
    <w:rsid w:val="00861D6D"/>
    <w:rsid w:val="00863827"/>
    <w:rsid w:val="00863B04"/>
    <w:rsid w:val="00866A62"/>
    <w:rsid w:val="008670C3"/>
    <w:rsid w:val="00867151"/>
    <w:rsid w:val="00872B25"/>
    <w:rsid w:val="0087517D"/>
    <w:rsid w:val="008803B9"/>
    <w:rsid w:val="00880B4F"/>
    <w:rsid w:val="008817B4"/>
    <w:rsid w:val="0088192D"/>
    <w:rsid w:val="00882647"/>
    <w:rsid w:val="00884206"/>
    <w:rsid w:val="00885EA6"/>
    <w:rsid w:val="0088767A"/>
    <w:rsid w:val="00890432"/>
    <w:rsid w:val="00890579"/>
    <w:rsid w:val="00891036"/>
    <w:rsid w:val="008915FA"/>
    <w:rsid w:val="00891945"/>
    <w:rsid w:val="00892996"/>
    <w:rsid w:val="008A0D9E"/>
    <w:rsid w:val="008A5B2E"/>
    <w:rsid w:val="008A7097"/>
    <w:rsid w:val="008B176A"/>
    <w:rsid w:val="008B2D21"/>
    <w:rsid w:val="008B551B"/>
    <w:rsid w:val="008B57D5"/>
    <w:rsid w:val="008B7E0B"/>
    <w:rsid w:val="008C0BFD"/>
    <w:rsid w:val="008C107A"/>
    <w:rsid w:val="008C109C"/>
    <w:rsid w:val="008C2016"/>
    <w:rsid w:val="008C2235"/>
    <w:rsid w:val="008C2DA7"/>
    <w:rsid w:val="008C3854"/>
    <w:rsid w:val="008C5482"/>
    <w:rsid w:val="008C682F"/>
    <w:rsid w:val="008C731F"/>
    <w:rsid w:val="008C786B"/>
    <w:rsid w:val="008C7C9F"/>
    <w:rsid w:val="008D1555"/>
    <w:rsid w:val="008D18FE"/>
    <w:rsid w:val="008D39E8"/>
    <w:rsid w:val="008D3DE3"/>
    <w:rsid w:val="008D3E4A"/>
    <w:rsid w:val="008D586B"/>
    <w:rsid w:val="008D5B09"/>
    <w:rsid w:val="008D6CD0"/>
    <w:rsid w:val="008D7605"/>
    <w:rsid w:val="008E0D19"/>
    <w:rsid w:val="008E1107"/>
    <w:rsid w:val="008E3220"/>
    <w:rsid w:val="008E533C"/>
    <w:rsid w:val="008E5F69"/>
    <w:rsid w:val="008E6488"/>
    <w:rsid w:val="008E7F5A"/>
    <w:rsid w:val="008F14C1"/>
    <w:rsid w:val="008F45D3"/>
    <w:rsid w:val="008F45FF"/>
    <w:rsid w:val="008F5E55"/>
    <w:rsid w:val="008F6C88"/>
    <w:rsid w:val="008F7391"/>
    <w:rsid w:val="009009DB"/>
    <w:rsid w:val="009012B5"/>
    <w:rsid w:val="00903A9C"/>
    <w:rsid w:val="00904AED"/>
    <w:rsid w:val="00905D65"/>
    <w:rsid w:val="00911C4E"/>
    <w:rsid w:val="00912EDB"/>
    <w:rsid w:val="00913E7E"/>
    <w:rsid w:val="009159BE"/>
    <w:rsid w:val="00915F52"/>
    <w:rsid w:val="00917462"/>
    <w:rsid w:val="009207CA"/>
    <w:rsid w:val="009225BC"/>
    <w:rsid w:val="00923393"/>
    <w:rsid w:val="009278EF"/>
    <w:rsid w:val="009346A4"/>
    <w:rsid w:val="0094126A"/>
    <w:rsid w:val="00941A49"/>
    <w:rsid w:val="00942E3E"/>
    <w:rsid w:val="00944737"/>
    <w:rsid w:val="00945C7C"/>
    <w:rsid w:val="009460CA"/>
    <w:rsid w:val="00952063"/>
    <w:rsid w:val="00954AC9"/>
    <w:rsid w:val="00954E32"/>
    <w:rsid w:val="00956D8B"/>
    <w:rsid w:val="00960849"/>
    <w:rsid w:val="0096272E"/>
    <w:rsid w:val="00964190"/>
    <w:rsid w:val="009656AC"/>
    <w:rsid w:val="00966DEA"/>
    <w:rsid w:val="00970164"/>
    <w:rsid w:val="009706F7"/>
    <w:rsid w:val="00972683"/>
    <w:rsid w:val="00972837"/>
    <w:rsid w:val="00977E7C"/>
    <w:rsid w:val="00980F73"/>
    <w:rsid w:val="00983DDA"/>
    <w:rsid w:val="00983F69"/>
    <w:rsid w:val="009852AA"/>
    <w:rsid w:val="00986DDC"/>
    <w:rsid w:val="00987066"/>
    <w:rsid w:val="0099035F"/>
    <w:rsid w:val="00991193"/>
    <w:rsid w:val="00991232"/>
    <w:rsid w:val="009918FF"/>
    <w:rsid w:val="00993FB3"/>
    <w:rsid w:val="009943A0"/>
    <w:rsid w:val="009947B2"/>
    <w:rsid w:val="009950AD"/>
    <w:rsid w:val="0099518C"/>
    <w:rsid w:val="0099742B"/>
    <w:rsid w:val="009974ED"/>
    <w:rsid w:val="00997DF4"/>
    <w:rsid w:val="009A0ED2"/>
    <w:rsid w:val="009A3A51"/>
    <w:rsid w:val="009A4888"/>
    <w:rsid w:val="009A54E1"/>
    <w:rsid w:val="009A663F"/>
    <w:rsid w:val="009B17F3"/>
    <w:rsid w:val="009B28AB"/>
    <w:rsid w:val="009B2E2E"/>
    <w:rsid w:val="009B3E3F"/>
    <w:rsid w:val="009B5A14"/>
    <w:rsid w:val="009B74DC"/>
    <w:rsid w:val="009C152B"/>
    <w:rsid w:val="009C1F6C"/>
    <w:rsid w:val="009C2BEC"/>
    <w:rsid w:val="009C716E"/>
    <w:rsid w:val="009D09B5"/>
    <w:rsid w:val="009D0A45"/>
    <w:rsid w:val="009D0D9B"/>
    <w:rsid w:val="009D1243"/>
    <w:rsid w:val="009D326D"/>
    <w:rsid w:val="009D5D2A"/>
    <w:rsid w:val="009D6767"/>
    <w:rsid w:val="009E5CB0"/>
    <w:rsid w:val="009E6042"/>
    <w:rsid w:val="009E65DC"/>
    <w:rsid w:val="009E6638"/>
    <w:rsid w:val="009E6EF3"/>
    <w:rsid w:val="009E7C4E"/>
    <w:rsid w:val="009F1B37"/>
    <w:rsid w:val="009F1C4A"/>
    <w:rsid w:val="009F338B"/>
    <w:rsid w:val="009F4B6E"/>
    <w:rsid w:val="00A05CE5"/>
    <w:rsid w:val="00A05F6D"/>
    <w:rsid w:val="00A06F67"/>
    <w:rsid w:val="00A1231C"/>
    <w:rsid w:val="00A1372D"/>
    <w:rsid w:val="00A14C0A"/>
    <w:rsid w:val="00A1603E"/>
    <w:rsid w:val="00A16530"/>
    <w:rsid w:val="00A16594"/>
    <w:rsid w:val="00A16755"/>
    <w:rsid w:val="00A17E79"/>
    <w:rsid w:val="00A20433"/>
    <w:rsid w:val="00A21BC1"/>
    <w:rsid w:val="00A22739"/>
    <w:rsid w:val="00A24799"/>
    <w:rsid w:val="00A26380"/>
    <w:rsid w:val="00A26772"/>
    <w:rsid w:val="00A26F99"/>
    <w:rsid w:val="00A2764C"/>
    <w:rsid w:val="00A3002E"/>
    <w:rsid w:val="00A30710"/>
    <w:rsid w:val="00A30F19"/>
    <w:rsid w:val="00A32140"/>
    <w:rsid w:val="00A344BB"/>
    <w:rsid w:val="00A345CD"/>
    <w:rsid w:val="00A3502C"/>
    <w:rsid w:val="00A35152"/>
    <w:rsid w:val="00A3536A"/>
    <w:rsid w:val="00A36033"/>
    <w:rsid w:val="00A3692A"/>
    <w:rsid w:val="00A4138A"/>
    <w:rsid w:val="00A4498C"/>
    <w:rsid w:val="00A4550B"/>
    <w:rsid w:val="00A465FC"/>
    <w:rsid w:val="00A46990"/>
    <w:rsid w:val="00A46D39"/>
    <w:rsid w:val="00A47245"/>
    <w:rsid w:val="00A61D85"/>
    <w:rsid w:val="00A633B0"/>
    <w:rsid w:val="00A65CDF"/>
    <w:rsid w:val="00A712A1"/>
    <w:rsid w:val="00A71779"/>
    <w:rsid w:val="00A73A21"/>
    <w:rsid w:val="00A74FE6"/>
    <w:rsid w:val="00A753F8"/>
    <w:rsid w:val="00A76F8F"/>
    <w:rsid w:val="00A8093F"/>
    <w:rsid w:val="00A812E2"/>
    <w:rsid w:val="00A81C57"/>
    <w:rsid w:val="00A8283B"/>
    <w:rsid w:val="00A90709"/>
    <w:rsid w:val="00A90889"/>
    <w:rsid w:val="00A90C68"/>
    <w:rsid w:val="00A91CB3"/>
    <w:rsid w:val="00A93550"/>
    <w:rsid w:val="00A968BE"/>
    <w:rsid w:val="00A9717E"/>
    <w:rsid w:val="00AA0DCC"/>
    <w:rsid w:val="00AA1A66"/>
    <w:rsid w:val="00AA35C3"/>
    <w:rsid w:val="00AA3CAD"/>
    <w:rsid w:val="00AA41BF"/>
    <w:rsid w:val="00AA429C"/>
    <w:rsid w:val="00AA4E5A"/>
    <w:rsid w:val="00AA5172"/>
    <w:rsid w:val="00AA5A25"/>
    <w:rsid w:val="00AA5B0B"/>
    <w:rsid w:val="00AA62FC"/>
    <w:rsid w:val="00AA6C2D"/>
    <w:rsid w:val="00AA6CAA"/>
    <w:rsid w:val="00AA74C2"/>
    <w:rsid w:val="00AB0E50"/>
    <w:rsid w:val="00AB3013"/>
    <w:rsid w:val="00AB3052"/>
    <w:rsid w:val="00AB3211"/>
    <w:rsid w:val="00AB3399"/>
    <w:rsid w:val="00AC06DA"/>
    <w:rsid w:val="00AC23FD"/>
    <w:rsid w:val="00AC345E"/>
    <w:rsid w:val="00AC4C76"/>
    <w:rsid w:val="00AC5531"/>
    <w:rsid w:val="00AC60F6"/>
    <w:rsid w:val="00AC7A38"/>
    <w:rsid w:val="00AD2C9E"/>
    <w:rsid w:val="00AD2D33"/>
    <w:rsid w:val="00AD50DE"/>
    <w:rsid w:val="00AD5E88"/>
    <w:rsid w:val="00AD602D"/>
    <w:rsid w:val="00AD62B5"/>
    <w:rsid w:val="00AD6670"/>
    <w:rsid w:val="00AD693D"/>
    <w:rsid w:val="00AD75B1"/>
    <w:rsid w:val="00AE3B18"/>
    <w:rsid w:val="00AE4ED8"/>
    <w:rsid w:val="00AE6539"/>
    <w:rsid w:val="00AE770D"/>
    <w:rsid w:val="00AF08F0"/>
    <w:rsid w:val="00AF108B"/>
    <w:rsid w:val="00AF439D"/>
    <w:rsid w:val="00AF6834"/>
    <w:rsid w:val="00B00929"/>
    <w:rsid w:val="00B0108F"/>
    <w:rsid w:val="00B01336"/>
    <w:rsid w:val="00B03494"/>
    <w:rsid w:val="00B03521"/>
    <w:rsid w:val="00B0377E"/>
    <w:rsid w:val="00B04855"/>
    <w:rsid w:val="00B0713D"/>
    <w:rsid w:val="00B100C3"/>
    <w:rsid w:val="00B20EF0"/>
    <w:rsid w:val="00B224B4"/>
    <w:rsid w:val="00B231F7"/>
    <w:rsid w:val="00B23FD9"/>
    <w:rsid w:val="00B344C4"/>
    <w:rsid w:val="00B3546B"/>
    <w:rsid w:val="00B362CE"/>
    <w:rsid w:val="00B37309"/>
    <w:rsid w:val="00B45596"/>
    <w:rsid w:val="00B45ABC"/>
    <w:rsid w:val="00B45B32"/>
    <w:rsid w:val="00B47DDD"/>
    <w:rsid w:val="00B50E1E"/>
    <w:rsid w:val="00B50F12"/>
    <w:rsid w:val="00B523FD"/>
    <w:rsid w:val="00B528B0"/>
    <w:rsid w:val="00B528CD"/>
    <w:rsid w:val="00B54145"/>
    <w:rsid w:val="00B57C27"/>
    <w:rsid w:val="00B60558"/>
    <w:rsid w:val="00B620F1"/>
    <w:rsid w:val="00B6333D"/>
    <w:rsid w:val="00B653B4"/>
    <w:rsid w:val="00B660DC"/>
    <w:rsid w:val="00B70126"/>
    <w:rsid w:val="00B74F59"/>
    <w:rsid w:val="00B8001F"/>
    <w:rsid w:val="00B8150F"/>
    <w:rsid w:val="00B83B52"/>
    <w:rsid w:val="00B8474B"/>
    <w:rsid w:val="00B85BE4"/>
    <w:rsid w:val="00B86147"/>
    <w:rsid w:val="00B873D3"/>
    <w:rsid w:val="00B878D7"/>
    <w:rsid w:val="00B903EB"/>
    <w:rsid w:val="00B92841"/>
    <w:rsid w:val="00B936CB"/>
    <w:rsid w:val="00B967A3"/>
    <w:rsid w:val="00BA0CCE"/>
    <w:rsid w:val="00BA1572"/>
    <w:rsid w:val="00BA53DE"/>
    <w:rsid w:val="00BA542D"/>
    <w:rsid w:val="00BA6C88"/>
    <w:rsid w:val="00BB175C"/>
    <w:rsid w:val="00BB2C76"/>
    <w:rsid w:val="00BB4B10"/>
    <w:rsid w:val="00BB4F26"/>
    <w:rsid w:val="00BB5F4D"/>
    <w:rsid w:val="00BC0885"/>
    <w:rsid w:val="00BC0AF5"/>
    <w:rsid w:val="00BC2A33"/>
    <w:rsid w:val="00BC5849"/>
    <w:rsid w:val="00BC69C1"/>
    <w:rsid w:val="00BC7597"/>
    <w:rsid w:val="00BD1B11"/>
    <w:rsid w:val="00BD1E0D"/>
    <w:rsid w:val="00BD2303"/>
    <w:rsid w:val="00BD3ABD"/>
    <w:rsid w:val="00BD5408"/>
    <w:rsid w:val="00BD77C1"/>
    <w:rsid w:val="00BE04A5"/>
    <w:rsid w:val="00BE04B4"/>
    <w:rsid w:val="00BE0C0A"/>
    <w:rsid w:val="00BE537D"/>
    <w:rsid w:val="00BF02BC"/>
    <w:rsid w:val="00BF1CB4"/>
    <w:rsid w:val="00BF211F"/>
    <w:rsid w:val="00BF3B6B"/>
    <w:rsid w:val="00BF4B77"/>
    <w:rsid w:val="00BF4E54"/>
    <w:rsid w:val="00BF73B8"/>
    <w:rsid w:val="00BF77C0"/>
    <w:rsid w:val="00C0288E"/>
    <w:rsid w:val="00C0352C"/>
    <w:rsid w:val="00C036A7"/>
    <w:rsid w:val="00C05535"/>
    <w:rsid w:val="00C0587B"/>
    <w:rsid w:val="00C070E4"/>
    <w:rsid w:val="00C07CA1"/>
    <w:rsid w:val="00C07F6C"/>
    <w:rsid w:val="00C07FD7"/>
    <w:rsid w:val="00C1090E"/>
    <w:rsid w:val="00C1095A"/>
    <w:rsid w:val="00C11683"/>
    <w:rsid w:val="00C14DAD"/>
    <w:rsid w:val="00C15A1A"/>
    <w:rsid w:val="00C16907"/>
    <w:rsid w:val="00C201DE"/>
    <w:rsid w:val="00C20AA9"/>
    <w:rsid w:val="00C22582"/>
    <w:rsid w:val="00C22DEF"/>
    <w:rsid w:val="00C24E8F"/>
    <w:rsid w:val="00C25D7C"/>
    <w:rsid w:val="00C32FA8"/>
    <w:rsid w:val="00C3470C"/>
    <w:rsid w:val="00C358BA"/>
    <w:rsid w:val="00C403E3"/>
    <w:rsid w:val="00C41548"/>
    <w:rsid w:val="00C4209C"/>
    <w:rsid w:val="00C4578F"/>
    <w:rsid w:val="00C476D4"/>
    <w:rsid w:val="00C47F0B"/>
    <w:rsid w:val="00C50075"/>
    <w:rsid w:val="00C504CA"/>
    <w:rsid w:val="00C5280F"/>
    <w:rsid w:val="00C53B60"/>
    <w:rsid w:val="00C5477E"/>
    <w:rsid w:val="00C5483A"/>
    <w:rsid w:val="00C54BD6"/>
    <w:rsid w:val="00C55556"/>
    <w:rsid w:val="00C56A69"/>
    <w:rsid w:val="00C57FD2"/>
    <w:rsid w:val="00C60FD5"/>
    <w:rsid w:val="00C60FDE"/>
    <w:rsid w:val="00C61142"/>
    <w:rsid w:val="00C612E4"/>
    <w:rsid w:val="00C64AA5"/>
    <w:rsid w:val="00C653D5"/>
    <w:rsid w:val="00C66387"/>
    <w:rsid w:val="00C675AD"/>
    <w:rsid w:val="00C706CF"/>
    <w:rsid w:val="00C7109D"/>
    <w:rsid w:val="00C71E08"/>
    <w:rsid w:val="00C72110"/>
    <w:rsid w:val="00C7354A"/>
    <w:rsid w:val="00C735F9"/>
    <w:rsid w:val="00C738FD"/>
    <w:rsid w:val="00C74FB4"/>
    <w:rsid w:val="00C7627D"/>
    <w:rsid w:val="00C77CE4"/>
    <w:rsid w:val="00C8131C"/>
    <w:rsid w:val="00C85040"/>
    <w:rsid w:val="00C8531E"/>
    <w:rsid w:val="00C85679"/>
    <w:rsid w:val="00C86039"/>
    <w:rsid w:val="00C87AD9"/>
    <w:rsid w:val="00C90268"/>
    <w:rsid w:val="00C95494"/>
    <w:rsid w:val="00CA0E83"/>
    <w:rsid w:val="00CA27DB"/>
    <w:rsid w:val="00CA2A68"/>
    <w:rsid w:val="00CA367B"/>
    <w:rsid w:val="00CA56AF"/>
    <w:rsid w:val="00CA79D4"/>
    <w:rsid w:val="00CB19F7"/>
    <w:rsid w:val="00CB1C70"/>
    <w:rsid w:val="00CC2A1A"/>
    <w:rsid w:val="00CC2EF0"/>
    <w:rsid w:val="00CC324B"/>
    <w:rsid w:val="00CC54E3"/>
    <w:rsid w:val="00CC5D6F"/>
    <w:rsid w:val="00CC748D"/>
    <w:rsid w:val="00CD042D"/>
    <w:rsid w:val="00CD1064"/>
    <w:rsid w:val="00CD3276"/>
    <w:rsid w:val="00CD331C"/>
    <w:rsid w:val="00CD444F"/>
    <w:rsid w:val="00CD5860"/>
    <w:rsid w:val="00CD62E5"/>
    <w:rsid w:val="00CD6D52"/>
    <w:rsid w:val="00CD7CB3"/>
    <w:rsid w:val="00CE3EE7"/>
    <w:rsid w:val="00CE7B25"/>
    <w:rsid w:val="00CE7C05"/>
    <w:rsid w:val="00CF3431"/>
    <w:rsid w:val="00CF70E2"/>
    <w:rsid w:val="00CF785B"/>
    <w:rsid w:val="00D0081E"/>
    <w:rsid w:val="00D061F0"/>
    <w:rsid w:val="00D062E4"/>
    <w:rsid w:val="00D06B35"/>
    <w:rsid w:val="00D10A7F"/>
    <w:rsid w:val="00D10F89"/>
    <w:rsid w:val="00D12BDD"/>
    <w:rsid w:val="00D138FA"/>
    <w:rsid w:val="00D16729"/>
    <w:rsid w:val="00D17F06"/>
    <w:rsid w:val="00D214E2"/>
    <w:rsid w:val="00D23AE0"/>
    <w:rsid w:val="00D23B1C"/>
    <w:rsid w:val="00D24D24"/>
    <w:rsid w:val="00D2573E"/>
    <w:rsid w:val="00D26B59"/>
    <w:rsid w:val="00D26E95"/>
    <w:rsid w:val="00D27010"/>
    <w:rsid w:val="00D2720D"/>
    <w:rsid w:val="00D275CA"/>
    <w:rsid w:val="00D30B9A"/>
    <w:rsid w:val="00D30DB5"/>
    <w:rsid w:val="00D30DE9"/>
    <w:rsid w:val="00D3250B"/>
    <w:rsid w:val="00D32578"/>
    <w:rsid w:val="00D33525"/>
    <w:rsid w:val="00D34575"/>
    <w:rsid w:val="00D35032"/>
    <w:rsid w:val="00D35624"/>
    <w:rsid w:val="00D367A2"/>
    <w:rsid w:val="00D36C61"/>
    <w:rsid w:val="00D370A0"/>
    <w:rsid w:val="00D379BE"/>
    <w:rsid w:val="00D42334"/>
    <w:rsid w:val="00D424AB"/>
    <w:rsid w:val="00D43394"/>
    <w:rsid w:val="00D43C32"/>
    <w:rsid w:val="00D46571"/>
    <w:rsid w:val="00D46B62"/>
    <w:rsid w:val="00D47802"/>
    <w:rsid w:val="00D50D4F"/>
    <w:rsid w:val="00D51AA2"/>
    <w:rsid w:val="00D51C9C"/>
    <w:rsid w:val="00D531DC"/>
    <w:rsid w:val="00D56145"/>
    <w:rsid w:val="00D57BE5"/>
    <w:rsid w:val="00D60AA7"/>
    <w:rsid w:val="00D60E25"/>
    <w:rsid w:val="00D62884"/>
    <w:rsid w:val="00D63D08"/>
    <w:rsid w:val="00D6519C"/>
    <w:rsid w:val="00D651AB"/>
    <w:rsid w:val="00D656C3"/>
    <w:rsid w:val="00D671B5"/>
    <w:rsid w:val="00D67C1B"/>
    <w:rsid w:val="00D717B4"/>
    <w:rsid w:val="00D735E9"/>
    <w:rsid w:val="00D74720"/>
    <w:rsid w:val="00D75A0D"/>
    <w:rsid w:val="00D80088"/>
    <w:rsid w:val="00D808C8"/>
    <w:rsid w:val="00D80A52"/>
    <w:rsid w:val="00D81F11"/>
    <w:rsid w:val="00D82AB9"/>
    <w:rsid w:val="00D82CE0"/>
    <w:rsid w:val="00D84635"/>
    <w:rsid w:val="00D9045B"/>
    <w:rsid w:val="00D931F8"/>
    <w:rsid w:val="00D946C2"/>
    <w:rsid w:val="00D950C9"/>
    <w:rsid w:val="00D95975"/>
    <w:rsid w:val="00DA017B"/>
    <w:rsid w:val="00DA15A7"/>
    <w:rsid w:val="00DA1662"/>
    <w:rsid w:val="00DA4053"/>
    <w:rsid w:val="00DA5071"/>
    <w:rsid w:val="00DB1313"/>
    <w:rsid w:val="00DB20F6"/>
    <w:rsid w:val="00DB2E67"/>
    <w:rsid w:val="00DB4267"/>
    <w:rsid w:val="00DB4353"/>
    <w:rsid w:val="00DB71A2"/>
    <w:rsid w:val="00DB7733"/>
    <w:rsid w:val="00DC2DBB"/>
    <w:rsid w:val="00DC30DF"/>
    <w:rsid w:val="00DC3A04"/>
    <w:rsid w:val="00DC5FE5"/>
    <w:rsid w:val="00DD0A36"/>
    <w:rsid w:val="00DD0A8F"/>
    <w:rsid w:val="00DD1E35"/>
    <w:rsid w:val="00DD2D36"/>
    <w:rsid w:val="00DD4CE9"/>
    <w:rsid w:val="00DE1ED8"/>
    <w:rsid w:val="00DE254A"/>
    <w:rsid w:val="00DE2D66"/>
    <w:rsid w:val="00DE30A9"/>
    <w:rsid w:val="00DE322C"/>
    <w:rsid w:val="00DE398C"/>
    <w:rsid w:val="00DE40F0"/>
    <w:rsid w:val="00DE4747"/>
    <w:rsid w:val="00DE4812"/>
    <w:rsid w:val="00DE5C52"/>
    <w:rsid w:val="00DE6CD9"/>
    <w:rsid w:val="00DF178F"/>
    <w:rsid w:val="00DF4D23"/>
    <w:rsid w:val="00DF5FB5"/>
    <w:rsid w:val="00DF6EDD"/>
    <w:rsid w:val="00DF7207"/>
    <w:rsid w:val="00DF776B"/>
    <w:rsid w:val="00DF776E"/>
    <w:rsid w:val="00E02AC4"/>
    <w:rsid w:val="00E04D43"/>
    <w:rsid w:val="00E051D7"/>
    <w:rsid w:val="00E07ED2"/>
    <w:rsid w:val="00E11477"/>
    <w:rsid w:val="00E1282B"/>
    <w:rsid w:val="00E146FB"/>
    <w:rsid w:val="00E2022E"/>
    <w:rsid w:val="00E20945"/>
    <w:rsid w:val="00E20B20"/>
    <w:rsid w:val="00E20B51"/>
    <w:rsid w:val="00E21DF3"/>
    <w:rsid w:val="00E228C9"/>
    <w:rsid w:val="00E2423D"/>
    <w:rsid w:val="00E25449"/>
    <w:rsid w:val="00E30C2F"/>
    <w:rsid w:val="00E30EB8"/>
    <w:rsid w:val="00E32174"/>
    <w:rsid w:val="00E371C8"/>
    <w:rsid w:val="00E3732E"/>
    <w:rsid w:val="00E375F7"/>
    <w:rsid w:val="00E411C6"/>
    <w:rsid w:val="00E4184C"/>
    <w:rsid w:val="00E450E6"/>
    <w:rsid w:val="00E46415"/>
    <w:rsid w:val="00E478C8"/>
    <w:rsid w:val="00E47D02"/>
    <w:rsid w:val="00E50649"/>
    <w:rsid w:val="00E512C1"/>
    <w:rsid w:val="00E5143D"/>
    <w:rsid w:val="00E51F00"/>
    <w:rsid w:val="00E51FF1"/>
    <w:rsid w:val="00E5447A"/>
    <w:rsid w:val="00E55B11"/>
    <w:rsid w:val="00E6180A"/>
    <w:rsid w:val="00E63CA9"/>
    <w:rsid w:val="00E63E06"/>
    <w:rsid w:val="00E641E8"/>
    <w:rsid w:val="00E6522D"/>
    <w:rsid w:val="00E6542F"/>
    <w:rsid w:val="00E65582"/>
    <w:rsid w:val="00E65C1E"/>
    <w:rsid w:val="00E67972"/>
    <w:rsid w:val="00E67FBE"/>
    <w:rsid w:val="00E70642"/>
    <w:rsid w:val="00E73E3C"/>
    <w:rsid w:val="00E73F5B"/>
    <w:rsid w:val="00E74A76"/>
    <w:rsid w:val="00E75C21"/>
    <w:rsid w:val="00E80B9A"/>
    <w:rsid w:val="00E81CEB"/>
    <w:rsid w:val="00E835FB"/>
    <w:rsid w:val="00E84ACC"/>
    <w:rsid w:val="00E860EB"/>
    <w:rsid w:val="00E92520"/>
    <w:rsid w:val="00E945E7"/>
    <w:rsid w:val="00E94D27"/>
    <w:rsid w:val="00E95290"/>
    <w:rsid w:val="00E954C7"/>
    <w:rsid w:val="00E96842"/>
    <w:rsid w:val="00E97F15"/>
    <w:rsid w:val="00EA3B78"/>
    <w:rsid w:val="00EA3E3A"/>
    <w:rsid w:val="00EA478A"/>
    <w:rsid w:val="00EA48E0"/>
    <w:rsid w:val="00EA5206"/>
    <w:rsid w:val="00EA5D56"/>
    <w:rsid w:val="00EA62F6"/>
    <w:rsid w:val="00EA77D2"/>
    <w:rsid w:val="00EB0282"/>
    <w:rsid w:val="00EB0F5D"/>
    <w:rsid w:val="00EB3691"/>
    <w:rsid w:val="00EB412B"/>
    <w:rsid w:val="00EC0448"/>
    <w:rsid w:val="00EC05D9"/>
    <w:rsid w:val="00EC08E5"/>
    <w:rsid w:val="00EC1D83"/>
    <w:rsid w:val="00EC21E9"/>
    <w:rsid w:val="00EC36E5"/>
    <w:rsid w:val="00EC42E6"/>
    <w:rsid w:val="00EC4BE2"/>
    <w:rsid w:val="00EC7688"/>
    <w:rsid w:val="00ED2091"/>
    <w:rsid w:val="00ED25FC"/>
    <w:rsid w:val="00ED3EA5"/>
    <w:rsid w:val="00ED470D"/>
    <w:rsid w:val="00ED57BB"/>
    <w:rsid w:val="00EE27EE"/>
    <w:rsid w:val="00EE6BE5"/>
    <w:rsid w:val="00EE7AF3"/>
    <w:rsid w:val="00EE7C80"/>
    <w:rsid w:val="00EF206D"/>
    <w:rsid w:val="00EF4541"/>
    <w:rsid w:val="00EF7DD8"/>
    <w:rsid w:val="00F00D53"/>
    <w:rsid w:val="00F02DB0"/>
    <w:rsid w:val="00F03C8E"/>
    <w:rsid w:val="00F03FD3"/>
    <w:rsid w:val="00F066CA"/>
    <w:rsid w:val="00F06C0E"/>
    <w:rsid w:val="00F07541"/>
    <w:rsid w:val="00F108E1"/>
    <w:rsid w:val="00F14D2B"/>
    <w:rsid w:val="00F16ACD"/>
    <w:rsid w:val="00F173C0"/>
    <w:rsid w:val="00F175F8"/>
    <w:rsid w:val="00F213CB"/>
    <w:rsid w:val="00F21F07"/>
    <w:rsid w:val="00F23EFF"/>
    <w:rsid w:val="00F24BB4"/>
    <w:rsid w:val="00F24E9F"/>
    <w:rsid w:val="00F24EFD"/>
    <w:rsid w:val="00F25080"/>
    <w:rsid w:val="00F25722"/>
    <w:rsid w:val="00F259B5"/>
    <w:rsid w:val="00F27EDF"/>
    <w:rsid w:val="00F30864"/>
    <w:rsid w:val="00F308E5"/>
    <w:rsid w:val="00F3389B"/>
    <w:rsid w:val="00F33B18"/>
    <w:rsid w:val="00F35123"/>
    <w:rsid w:val="00F35A2B"/>
    <w:rsid w:val="00F35B73"/>
    <w:rsid w:val="00F37076"/>
    <w:rsid w:val="00F42EC3"/>
    <w:rsid w:val="00F43181"/>
    <w:rsid w:val="00F440A3"/>
    <w:rsid w:val="00F47251"/>
    <w:rsid w:val="00F505DC"/>
    <w:rsid w:val="00F5212E"/>
    <w:rsid w:val="00F5314E"/>
    <w:rsid w:val="00F53168"/>
    <w:rsid w:val="00F532C8"/>
    <w:rsid w:val="00F57964"/>
    <w:rsid w:val="00F617AD"/>
    <w:rsid w:val="00F61955"/>
    <w:rsid w:val="00F6256B"/>
    <w:rsid w:val="00F62886"/>
    <w:rsid w:val="00F62A32"/>
    <w:rsid w:val="00F634B3"/>
    <w:rsid w:val="00F648ED"/>
    <w:rsid w:val="00F6660D"/>
    <w:rsid w:val="00F670E1"/>
    <w:rsid w:val="00F6726F"/>
    <w:rsid w:val="00F67B7C"/>
    <w:rsid w:val="00F70656"/>
    <w:rsid w:val="00F70737"/>
    <w:rsid w:val="00F7183B"/>
    <w:rsid w:val="00F719B2"/>
    <w:rsid w:val="00F72803"/>
    <w:rsid w:val="00F72ED5"/>
    <w:rsid w:val="00F74971"/>
    <w:rsid w:val="00F774F4"/>
    <w:rsid w:val="00F77624"/>
    <w:rsid w:val="00F8002C"/>
    <w:rsid w:val="00F8008D"/>
    <w:rsid w:val="00F8035B"/>
    <w:rsid w:val="00F8162A"/>
    <w:rsid w:val="00F824D3"/>
    <w:rsid w:val="00F82EAC"/>
    <w:rsid w:val="00F844A9"/>
    <w:rsid w:val="00F84851"/>
    <w:rsid w:val="00F85E78"/>
    <w:rsid w:val="00F85FFE"/>
    <w:rsid w:val="00F86530"/>
    <w:rsid w:val="00F86B8B"/>
    <w:rsid w:val="00F86CBA"/>
    <w:rsid w:val="00F90856"/>
    <w:rsid w:val="00F90907"/>
    <w:rsid w:val="00F90E9C"/>
    <w:rsid w:val="00F93790"/>
    <w:rsid w:val="00F947E0"/>
    <w:rsid w:val="00FA412D"/>
    <w:rsid w:val="00FA569F"/>
    <w:rsid w:val="00FB0D24"/>
    <w:rsid w:val="00FB10D0"/>
    <w:rsid w:val="00FB1E20"/>
    <w:rsid w:val="00FB5F79"/>
    <w:rsid w:val="00FB7599"/>
    <w:rsid w:val="00FC045E"/>
    <w:rsid w:val="00FC0581"/>
    <w:rsid w:val="00FC13E8"/>
    <w:rsid w:val="00FC358B"/>
    <w:rsid w:val="00FC4336"/>
    <w:rsid w:val="00FC4CEC"/>
    <w:rsid w:val="00FC4F9D"/>
    <w:rsid w:val="00FC5D09"/>
    <w:rsid w:val="00FC6F7E"/>
    <w:rsid w:val="00FD269D"/>
    <w:rsid w:val="00FD3607"/>
    <w:rsid w:val="00FD38BD"/>
    <w:rsid w:val="00FD3F20"/>
    <w:rsid w:val="00FD4EE0"/>
    <w:rsid w:val="00FD5EBC"/>
    <w:rsid w:val="00FE367B"/>
    <w:rsid w:val="00FF32F7"/>
    <w:rsid w:val="00FF7961"/>
    <w:rsid w:val="05FED910"/>
    <w:rsid w:val="08D6987B"/>
    <w:rsid w:val="0B1F38D9"/>
    <w:rsid w:val="0C2F29DC"/>
    <w:rsid w:val="0C72AB43"/>
    <w:rsid w:val="0D2BA2F8"/>
    <w:rsid w:val="11B7953B"/>
    <w:rsid w:val="1E5AB035"/>
    <w:rsid w:val="1F848D40"/>
    <w:rsid w:val="21C89686"/>
    <w:rsid w:val="293E56CB"/>
    <w:rsid w:val="35E81D57"/>
    <w:rsid w:val="394A8DDE"/>
    <w:rsid w:val="3AB4BA91"/>
    <w:rsid w:val="3B56FDF8"/>
    <w:rsid w:val="3D6F9143"/>
    <w:rsid w:val="436DED56"/>
    <w:rsid w:val="4CD68270"/>
    <w:rsid w:val="50C78026"/>
    <w:rsid w:val="574D7844"/>
    <w:rsid w:val="58396FF8"/>
    <w:rsid w:val="5ACB60C4"/>
    <w:rsid w:val="5CC30717"/>
    <w:rsid w:val="63AEE9AA"/>
    <w:rsid w:val="717FEA1A"/>
    <w:rsid w:val="737C32A9"/>
    <w:rsid w:val="76E53859"/>
    <w:rsid w:val="77155046"/>
    <w:rsid w:val="793244C4"/>
    <w:rsid w:val="7B752283"/>
    <w:rsid w:val="7BA87414"/>
    <w:rsid w:val="7DDB11F4"/>
    <w:rsid w:val="7E539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2C1F4"/>
  <w15:docId w15:val="{93080979-AE5B-49C9-8AC8-91AE3F39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C1"/>
    <w:pPr>
      <w:spacing w:after="12" w:line="247" w:lineRule="auto"/>
      <w:ind w:left="37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BD7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D77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BD77C1"/>
    <w:pPr>
      <w:keepNext/>
      <w:keepLines/>
      <w:spacing w:after="13" w:line="247" w:lineRule="auto"/>
      <w:ind w:left="110"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BD77C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D77C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D77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7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D77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D77C1"/>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BD77C1"/>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BD77C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D77C1"/>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unhideWhenUsed/>
    <w:rsid w:val="00BD77C1"/>
    <w:rPr>
      <w:color w:val="0563C1" w:themeColor="hyperlink"/>
      <w:u w:val="single"/>
    </w:rPr>
  </w:style>
  <w:style w:type="character" w:customStyle="1" w:styleId="CommentTextChar">
    <w:name w:val="Comment Text Char"/>
    <w:basedOn w:val="DefaultParagraphFont"/>
    <w:link w:val="CommentText"/>
    <w:uiPriority w:val="99"/>
    <w:semiHidden/>
    <w:rsid w:val="00BD77C1"/>
    <w:rPr>
      <w:rFonts w:ascii="Times New Roman" w:eastAsia="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BD77C1"/>
    <w:pPr>
      <w:spacing w:line="240" w:lineRule="auto"/>
    </w:pPr>
    <w:rPr>
      <w:sz w:val="20"/>
      <w:szCs w:val="20"/>
    </w:rPr>
  </w:style>
  <w:style w:type="character" w:customStyle="1" w:styleId="HeaderChar">
    <w:name w:val="Header Char"/>
    <w:basedOn w:val="DefaultParagraphFont"/>
    <w:link w:val="Header"/>
    <w:uiPriority w:val="99"/>
    <w:rsid w:val="00BD77C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BD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7C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D77C1"/>
    <w:pPr>
      <w:tabs>
        <w:tab w:val="center" w:pos="4680"/>
        <w:tab w:val="right" w:pos="9360"/>
      </w:tabs>
      <w:spacing w:after="0" w:line="240" w:lineRule="auto"/>
    </w:pPr>
  </w:style>
  <w:style w:type="character" w:customStyle="1" w:styleId="CommentSubjectChar">
    <w:name w:val="Comment Subject Char"/>
    <w:basedOn w:val="CommentTextChar"/>
    <w:link w:val="CommentSubject"/>
    <w:uiPriority w:val="99"/>
    <w:semiHidden/>
    <w:rsid w:val="00BD77C1"/>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BD77C1"/>
    <w:rPr>
      <w:b/>
      <w:bCs/>
    </w:rPr>
  </w:style>
  <w:style w:type="character" w:customStyle="1" w:styleId="BalloonTextChar">
    <w:name w:val="Balloon Text Char"/>
    <w:basedOn w:val="DefaultParagraphFont"/>
    <w:link w:val="BalloonText"/>
    <w:uiPriority w:val="99"/>
    <w:semiHidden/>
    <w:rsid w:val="00BD77C1"/>
    <w:rPr>
      <w:rFonts w:ascii="Segoe UI" w:eastAsia="Times New Roman" w:hAnsi="Segoe UI" w:cs="Segoe UI"/>
      <w:color w:val="000000"/>
      <w:sz w:val="18"/>
      <w:szCs w:val="18"/>
    </w:rPr>
  </w:style>
  <w:style w:type="paragraph" w:styleId="BalloonText">
    <w:name w:val="Balloon Text"/>
    <w:basedOn w:val="Normal"/>
    <w:link w:val="BalloonTextChar"/>
    <w:uiPriority w:val="99"/>
    <w:semiHidden/>
    <w:unhideWhenUsed/>
    <w:rsid w:val="00BD77C1"/>
    <w:pPr>
      <w:spacing w:after="0" w:line="240" w:lineRule="auto"/>
    </w:pPr>
    <w:rPr>
      <w:rFonts w:ascii="Segoe UI" w:hAnsi="Segoe UI" w:cs="Segoe UI"/>
      <w:sz w:val="18"/>
      <w:szCs w:val="18"/>
    </w:rPr>
  </w:style>
  <w:style w:type="paragraph" w:styleId="ListParagraph">
    <w:name w:val="List Paragraph"/>
    <w:basedOn w:val="Normal"/>
    <w:uiPriority w:val="34"/>
    <w:qFormat/>
    <w:rsid w:val="00BD77C1"/>
    <w:pPr>
      <w:ind w:left="720"/>
      <w:contextualSpacing/>
    </w:pPr>
  </w:style>
  <w:style w:type="table" w:styleId="TableGrid">
    <w:name w:val="Table Grid"/>
    <w:basedOn w:val="TableNormal"/>
    <w:uiPriority w:val="39"/>
    <w:rsid w:val="00BD77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D77C1"/>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E5DDF"/>
    <w:rPr>
      <w:sz w:val="16"/>
      <w:szCs w:val="16"/>
    </w:rPr>
  </w:style>
  <w:style w:type="character" w:styleId="UnresolvedMention">
    <w:name w:val="Unresolved Mention"/>
    <w:basedOn w:val="DefaultParagraphFont"/>
    <w:uiPriority w:val="99"/>
    <w:semiHidden/>
    <w:unhideWhenUsed/>
    <w:rsid w:val="00EC42E6"/>
    <w:rPr>
      <w:color w:val="605E5C"/>
      <w:shd w:val="clear" w:color="auto" w:fill="E1DFDD"/>
    </w:rPr>
  </w:style>
  <w:style w:type="paragraph" w:styleId="NormalWeb">
    <w:name w:val="Normal (Web)"/>
    <w:basedOn w:val="Normal"/>
    <w:uiPriority w:val="99"/>
    <w:semiHidden/>
    <w:unhideWhenUsed/>
    <w:rsid w:val="00772C4A"/>
    <w:pPr>
      <w:spacing w:before="100" w:beforeAutospacing="1" w:after="100" w:afterAutospacing="1" w:line="240" w:lineRule="auto"/>
      <w:ind w:left="0" w:firstLine="0"/>
    </w:pPr>
    <w:rPr>
      <w:color w:val="auto"/>
      <w:szCs w:val="24"/>
    </w:rPr>
  </w:style>
  <w:style w:type="paragraph" w:customStyle="1" w:styleId="paragraph">
    <w:name w:val="paragraph"/>
    <w:basedOn w:val="Normal"/>
    <w:rsid w:val="007A7BBE"/>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7A7BBE"/>
  </w:style>
  <w:style w:type="character" w:customStyle="1" w:styleId="eop">
    <w:name w:val="eop"/>
    <w:basedOn w:val="DefaultParagraphFont"/>
    <w:rsid w:val="007A7BBE"/>
  </w:style>
  <w:style w:type="character" w:styleId="FollowedHyperlink">
    <w:name w:val="FollowedHyperlink"/>
    <w:basedOn w:val="DefaultParagraphFont"/>
    <w:uiPriority w:val="99"/>
    <w:semiHidden/>
    <w:unhideWhenUsed/>
    <w:rsid w:val="008876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6861">
      <w:bodyDiv w:val="1"/>
      <w:marLeft w:val="0"/>
      <w:marRight w:val="0"/>
      <w:marTop w:val="0"/>
      <w:marBottom w:val="0"/>
      <w:divBdr>
        <w:top w:val="none" w:sz="0" w:space="0" w:color="auto"/>
        <w:left w:val="none" w:sz="0" w:space="0" w:color="auto"/>
        <w:bottom w:val="none" w:sz="0" w:space="0" w:color="auto"/>
        <w:right w:val="none" w:sz="0" w:space="0" w:color="auto"/>
      </w:divBdr>
    </w:div>
    <w:div w:id="1092431122">
      <w:bodyDiv w:val="1"/>
      <w:marLeft w:val="0"/>
      <w:marRight w:val="0"/>
      <w:marTop w:val="0"/>
      <w:marBottom w:val="0"/>
      <w:divBdr>
        <w:top w:val="none" w:sz="0" w:space="0" w:color="auto"/>
        <w:left w:val="none" w:sz="0" w:space="0" w:color="auto"/>
        <w:bottom w:val="none" w:sz="0" w:space="0" w:color="auto"/>
        <w:right w:val="none" w:sz="0" w:space="0" w:color="auto"/>
      </w:divBdr>
    </w:div>
    <w:div w:id="1133522865">
      <w:bodyDiv w:val="1"/>
      <w:marLeft w:val="0"/>
      <w:marRight w:val="0"/>
      <w:marTop w:val="0"/>
      <w:marBottom w:val="0"/>
      <w:divBdr>
        <w:top w:val="none" w:sz="0" w:space="0" w:color="auto"/>
        <w:left w:val="none" w:sz="0" w:space="0" w:color="auto"/>
        <w:bottom w:val="none" w:sz="0" w:space="0" w:color="auto"/>
        <w:right w:val="none" w:sz="0" w:space="0" w:color="auto"/>
      </w:divBdr>
    </w:div>
    <w:div w:id="1311859178">
      <w:bodyDiv w:val="1"/>
      <w:marLeft w:val="0"/>
      <w:marRight w:val="0"/>
      <w:marTop w:val="0"/>
      <w:marBottom w:val="0"/>
      <w:divBdr>
        <w:top w:val="none" w:sz="0" w:space="0" w:color="auto"/>
        <w:left w:val="none" w:sz="0" w:space="0" w:color="auto"/>
        <w:bottom w:val="none" w:sz="0" w:space="0" w:color="auto"/>
        <w:right w:val="none" w:sz="0" w:space="0" w:color="auto"/>
      </w:divBdr>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1647202369">
          <w:marLeft w:val="0"/>
          <w:marRight w:val="0"/>
          <w:marTop w:val="0"/>
          <w:marBottom w:val="0"/>
          <w:divBdr>
            <w:top w:val="none" w:sz="0" w:space="0" w:color="auto"/>
            <w:left w:val="none" w:sz="0" w:space="0" w:color="auto"/>
            <w:bottom w:val="none" w:sz="0" w:space="0" w:color="auto"/>
            <w:right w:val="none" w:sz="0" w:space="0" w:color="auto"/>
          </w:divBdr>
        </w:div>
        <w:div w:id="1737780836">
          <w:marLeft w:val="0"/>
          <w:marRight w:val="0"/>
          <w:marTop w:val="0"/>
          <w:marBottom w:val="0"/>
          <w:divBdr>
            <w:top w:val="none" w:sz="0" w:space="0" w:color="auto"/>
            <w:left w:val="none" w:sz="0" w:space="0" w:color="auto"/>
            <w:bottom w:val="none" w:sz="0" w:space="0" w:color="auto"/>
            <w:right w:val="none" w:sz="0" w:space="0" w:color="auto"/>
          </w:divBdr>
        </w:div>
        <w:div w:id="178934040">
          <w:marLeft w:val="0"/>
          <w:marRight w:val="0"/>
          <w:marTop w:val="0"/>
          <w:marBottom w:val="0"/>
          <w:divBdr>
            <w:top w:val="none" w:sz="0" w:space="0" w:color="auto"/>
            <w:left w:val="none" w:sz="0" w:space="0" w:color="auto"/>
            <w:bottom w:val="none" w:sz="0" w:space="0" w:color="auto"/>
            <w:right w:val="none" w:sz="0" w:space="0" w:color="auto"/>
          </w:divBdr>
        </w:div>
        <w:div w:id="467433835">
          <w:marLeft w:val="0"/>
          <w:marRight w:val="0"/>
          <w:marTop w:val="0"/>
          <w:marBottom w:val="0"/>
          <w:divBdr>
            <w:top w:val="none" w:sz="0" w:space="0" w:color="auto"/>
            <w:left w:val="none" w:sz="0" w:space="0" w:color="auto"/>
            <w:bottom w:val="none" w:sz="0" w:space="0" w:color="auto"/>
            <w:right w:val="none" w:sz="0" w:space="0" w:color="auto"/>
          </w:divBdr>
        </w:div>
        <w:div w:id="906645711">
          <w:marLeft w:val="0"/>
          <w:marRight w:val="0"/>
          <w:marTop w:val="0"/>
          <w:marBottom w:val="0"/>
          <w:divBdr>
            <w:top w:val="none" w:sz="0" w:space="0" w:color="auto"/>
            <w:left w:val="none" w:sz="0" w:space="0" w:color="auto"/>
            <w:bottom w:val="none" w:sz="0" w:space="0" w:color="auto"/>
            <w:right w:val="none" w:sz="0" w:space="0" w:color="auto"/>
          </w:divBdr>
        </w:div>
        <w:div w:id="1024015269">
          <w:marLeft w:val="0"/>
          <w:marRight w:val="0"/>
          <w:marTop w:val="0"/>
          <w:marBottom w:val="0"/>
          <w:divBdr>
            <w:top w:val="none" w:sz="0" w:space="0" w:color="auto"/>
            <w:left w:val="none" w:sz="0" w:space="0" w:color="auto"/>
            <w:bottom w:val="none" w:sz="0" w:space="0" w:color="auto"/>
            <w:right w:val="none" w:sz="0" w:space="0" w:color="auto"/>
          </w:divBdr>
        </w:div>
        <w:div w:id="1263562586">
          <w:marLeft w:val="0"/>
          <w:marRight w:val="0"/>
          <w:marTop w:val="0"/>
          <w:marBottom w:val="0"/>
          <w:divBdr>
            <w:top w:val="none" w:sz="0" w:space="0" w:color="auto"/>
            <w:left w:val="none" w:sz="0" w:space="0" w:color="auto"/>
            <w:bottom w:val="none" w:sz="0" w:space="0" w:color="auto"/>
            <w:right w:val="none" w:sz="0" w:space="0" w:color="auto"/>
          </w:divBdr>
        </w:div>
        <w:div w:id="1715034805">
          <w:marLeft w:val="0"/>
          <w:marRight w:val="0"/>
          <w:marTop w:val="0"/>
          <w:marBottom w:val="0"/>
          <w:divBdr>
            <w:top w:val="none" w:sz="0" w:space="0" w:color="auto"/>
            <w:left w:val="none" w:sz="0" w:space="0" w:color="auto"/>
            <w:bottom w:val="none" w:sz="0" w:space="0" w:color="auto"/>
            <w:right w:val="none" w:sz="0" w:space="0" w:color="auto"/>
          </w:divBdr>
        </w:div>
        <w:div w:id="1946771647">
          <w:marLeft w:val="0"/>
          <w:marRight w:val="0"/>
          <w:marTop w:val="0"/>
          <w:marBottom w:val="0"/>
          <w:divBdr>
            <w:top w:val="none" w:sz="0" w:space="0" w:color="auto"/>
            <w:left w:val="none" w:sz="0" w:space="0" w:color="auto"/>
            <w:bottom w:val="none" w:sz="0" w:space="0" w:color="auto"/>
            <w:right w:val="none" w:sz="0" w:space="0" w:color="auto"/>
          </w:divBdr>
        </w:div>
        <w:div w:id="869535494">
          <w:marLeft w:val="0"/>
          <w:marRight w:val="0"/>
          <w:marTop w:val="0"/>
          <w:marBottom w:val="0"/>
          <w:divBdr>
            <w:top w:val="none" w:sz="0" w:space="0" w:color="auto"/>
            <w:left w:val="none" w:sz="0" w:space="0" w:color="auto"/>
            <w:bottom w:val="none" w:sz="0" w:space="0" w:color="auto"/>
            <w:right w:val="none" w:sz="0" w:space="0" w:color="auto"/>
          </w:divBdr>
        </w:div>
        <w:div w:id="1689719884">
          <w:marLeft w:val="0"/>
          <w:marRight w:val="0"/>
          <w:marTop w:val="0"/>
          <w:marBottom w:val="0"/>
          <w:divBdr>
            <w:top w:val="none" w:sz="0" w:space="0" w:color="auto"/>
            <w:left w:val="none" w:sz="0" w:space="0" w:color="auto"/>
            <w:bottom w:val="none" w:sz="0" w:space="0" w:color="auto"/>
            <w:right w:val="none" w:sz="0" w:space="0" w:color="auto"/>
          </w:divBdr>
        </w:div>
        <w:div w:id="1935286832">
          <w:marLeft w:val="0"/>
          <w:marRight w:val="0"/>
          <w:marTop w:val="0"/>
          <w:marBottom w:val="0"/>
          <w:divBdr>
            <w:top w:val="none" w:sz="0" w:space="0" w:color="auto"/>
            <w:left w:val="none" w:sz="0" w:space="0" w:color="auto"/>
            <w:bottom w:val="none" w:sz="0" w:space="0" w:color="auto"/>
            <w:right w:val="none" w:sz="0" w:space="0" w:color="auto"/>
          </w:divBdr>
          <w:divsChild>
            <w:div w:id="611477572">
              <w:marLeft w:val="0"/>
              <w:marRight w:val="0"/>
              <w:marTop w:val="0"/>
              <w:marBottom w:val="0"/>
              <w:divBdr>
                <w:top w:val="none" w:sz="0" w:space="0" w:color="auto"/>
                <w:left w:val="none" w:sz="0" w:space="0" w:color="auto"/>
                <w:bottom w:val="none" w:sz="0" w:space="0" w:color="auto"/>
                <w:right w:val="none" w:sz="0" w:space="0" w:color="auto"/>
              </w:divBdr>
            </w:div>
            <w:div w:id="219370725">
              <w:marLeft w:val="0"/>
              <w:marRight w:val="0"/>
              <w:marTop w:val="0"/>
              <w:marBottom w:val="0"/>
              <w:divBdr>
                <w:top w:val="none" w:sz="0" w:space="0" w:color="auto"/>
                <w:left w:val="none" w:sz="0" w:space="0" w:color="auto"/>
                <w:bottom w:val="none" w:sz="0" w:space="0" w:color="auto"/>
                <w:right w:val="none" w:sz="0" w:space="0" w:color="auto"/>
              </w:divBdr>
            </w:div>
            <w:div w:id="2095854840">
              <w:marLeft w:val="0"/>
              <w:marRight w:val="0"/>
              <w:marTop w:val="0"/>
              <w:marBottom w:val="0"/>
              <w:divBdr>
                <w:top w:val="none" w:sz="0" w:space="0" w:color="auto"/>
                <w:left w:val="none" w:sz="0" w:space="0" w:color="auto"/>
                <w:bottom w:val="none" w:sz="0" w:space="0" w:color="auto"/>
                <w:right w:val="none" w:sz="0" w:space="0" w:color="auto"/>
              </w:divBdr>
            </w:div>
            <w:div w:id="640580747">
              <w:marLeft w:val="0"/>
              <w:marRight w:val="0"/>
              <w:marTop w:val="0"/>
              <w:marBottom w:val="0"/>
              <w:divBdr>
                <w:top w:val="none" w:sz="0" w:space="0" w:color="auto"/>
                <w:left w:val="none" w:sz="0" w:space="0" w:color="auto"/>
                <w:bottom w:val="none" w:sz="0" w:space="0" w:color="auto"/>
                <w:right w:val="none" w:sz="0" w:space="0" w:color="auto"/>
              </w:divBdr>
            </w:div>
            <w:div w:id="2097550951">
              <w:marLeft w:val="0"/>
              <w:marRight w:val="0"/>
              <w:marTop w:val="0"/>
              <w:marBottom w:val="0"/>
              <w:divBdr>
                <w:top w:val="none" w:sz="0" w:space="0" w:color="auto"/>
                <w:left w:val="none" w:sz="0" w:space="0" w:color="auto"/>
                <w:bottom w:val="none" w:sz="0" w:space="0" w:color="auto"/>
                <w:right w:val="none" w:sz="0" w:space="0" w:color="auto"/>
              </w:divBdr>
            </w:div>
          </w:divsChild>
        </w:div>
        <w:div w:id="1671566720">
          <w:marLeft w:val="0"/>
          <w:marRight w:val="0"/>
          <w:marTop w:val="0"/>
          <w:marBottom w:val="0"/>
          <w:divBdr>
            <w:top w:val="none" w:sz="0" w:space="0" w:color="auto"/>
            <w:left w:val="none" w:sz="0" w:space="0" w:color="auto"/>
            <w:bottom w:val="none" w:sz="0" w:space="0" w:color="auto"/>
            <w:right w:val="none" w:sz="0" w:space="0" w:color="auto"/>
          </w:divBdr>
          <w:divsChild>
            <w:div w:id="362099766">
              <w:marLeft w:val="0"/>
              <w:marRight w:val="0"/>
              <w:marTop w:val="0"/>
              <w:marBottom w:val="0"/>
              <w:divBdr>
                <w:top w:val="none" w:sz="0" w:space="0" w:color="auto"/>
                <w:left w:val="none" w:sz="0" w:space="0" w:color="auto"/>
                <w:bottom w:val="none" w:sz="0" w:space="0" w:color="auto"/>
                <w:right w:val="none" w:sz="0" w:space="0" w:color="auto"/>
              </w:divBdr>
            </w:div>
            <w:div w:id="444347575">
              <w:marLeft w:val="0"/>
              <w:marRight w:val="0"/>
              <w:marTop w:val="0"/>
              <w:marBottom w:val="0"/>
              <w:divBdr>
                <w:top w:val="none" w:sz="0" w:space="0" w:color="auto"/>
                <w:left w:val="none" w:sz="0" w:space="0" w:color="auto"/>
                <w:bottom w:val="none" w:sz="0" w:space="0" w:color="auto"/>
                <w:right w:val="none" w:sz="0" w:space="0" w:color="auto"/>
              </w:divBdr>
            </w:div>
            <w:div w:id="827750668">
              <w:marLeft w:val="0"/>
              <w:marRight w:val="0"/>
              <w:marTop w:val="0"/>
              <w:marBottom w:val="0"/>
              <w:divBdr>
                <w:top w:val="none" w:sz="0" w:space="0" w:color="auto"/>
                <w:left w:val="none" w:sz="0" w:space="0" w:color="auto"/>
                <w:bottom w:val="none" w:sz="0" w:space="0" w:color="auto"/>
                <w:right w:val="none" w:sz="0" w:space="0" w:color="auto"/>
              </w:divBdr>
            </w:div>
          </w:divsChild>
        </w:div>
        <w:div w:id="916598458">
          <w:marLeft w:val="0"/>
          <w:marRight w:val="0"/>
          <w:marTop w:val="0"/>
          <w:marBottom w:val="0"/>
          <w:divBdr>
            <w:top w:val="none" w:sz="0" w:space="0" w:color="auto"/>
            <w:left w:val="none" w:sz="0" w:space="0" w:color="auto"/>
            <w:bottom w:val="none" w:sz="0" w:space="0" w:color="auto"/>
            <w:right w:val="none" w:sz="0" w:space="0" w:color="auto"/>
          </w:divBdr>
          <w:divsChild>
            <w:div w:id="1065183281">
              <w:marLeft w:val="0"/>
              <w:marRight w:val="0"/>
              <w:marTop w:val="0"/>
              <w:marBottom w:val="0"/>
              <w:divBdr>
                <w:top w:val="none" w:sz="0" w:space="0" w:color="auto"/>
                <w:left w:val="none" w:sz="0" w:space="0" w:color="auto"/>
                <w:bottom w:val="none" w:sz="0" w:space="0" w:color="auto"/>
                <w:right w:val="none" w:sz="0" w:space="0" w:color="auto"/>
              </w:divBdr>
            </w:div>
          </w:divsChild>
        </w:div>
        <w:div w:id="626590601">
          <w:marLeft w:val="0"/>
          <w:marRight w:val="0"/>
          <w:marTop w:val="0"/>
          <w:marBottom w:val="0"/>
          <w:divBdr>
            <w:top w:val="none" w:sz="0" w:space="0" w:color="auto"/>
            <w:left w:val="none" w:sz="0" w:space="0" w:color="auto"/>
            <w:bottom w:val="none" w:sz="0" w:space="0" w:color="auto"/>
            <w:right w:val="none" w:sz="0" w:space="0" w:color="auto"/>
          </w:divBdr>
        </w:div>
        <w:div w:id="467356784">
          <w:marLeft w:val="0"/>
          <w:marRight w:val="0"/>
          <w:marTop w:val="0"/>
          <w:marBottom w:val="0"/>
          <w:divBdr>
            <w:top w:val="none" w:sz="0" w:space="0" w:color="auto"/>
            <w:left w:val="none" w:sz="0" w:space="0" w:color="auto"/>
            <w:bottom w:val="none" w:sz="0" w:space="0" w:color="auto"/>
            <w:right w:val="none" w:sz="0" w:space="0" w:color="auto"/>
          </w:divBdr>
        </w:div>
        <w:div w:id="375815958">
          <w:marLeft w:val="0"/>
          <w:marRight w:val="0"/>
          <w:marTop w:val="0"/>
          <w:marBottom w:val="0"/>
          <w:divBdr>
            <w:top w:val="none" w:sz="0" w:space="0" w:color="auto"/>
            <w:left w:val="none" w:sz="0" w:space="0" w:color="auto"/>
            <w:bottom w:val="none" w:sz="0" w:space="0" w:color="auto"/>
            <w:right w:val="none" w:sz="0" w:space="0" w:color="auto"/>
          </w:divBdr>
        </w:div>
        <w:div w:id="287665104">
          <w:marLeft w:val="0"/>
          <w:marRight w:val="0"/>
          <w:marTop w:val="0"/>
          <w:marBottom w:val="0"/>
          <w:divBdr>
            <w:top w:val="none" w:sz="0" w:space="0" w:color="auto"/>
            <w:left w:val="none" w:sz="0" w:space="0" w:color="auto"/>
            <w:bottom w:val="none" w:sz="0" w:space="0" w:color="auto"/>
            <w:right w:val="none" w:sz="0" w:space="0" w:color="auto"/>
          </w:divBdr>
        </w:div>
        <w:div w:id="1136027303">
          <w:marLeft w:val="0"/>
          <w:marRight w:val="0"/>
          <w:marTop w:val="0"/>
          <w:marBottom w:val="0"/>
          <w:divBdr>
            <w:top w:val="none" w:sz="0" w:space="0" w:color="auto"/>
            <w:left w:val="none" w:sz="0" w:space="0" w:color="auto"/>
            <w:bottom w:val="none" w:sz="0" w:space="0" w:color="auto"/>
            <w:right w:val="none" w:sz="0" w:space="0" w:color="auto"/>
          </w:divBdr>
        </w:div>
        <w:div w:id="1027832539">
          <w:marLeft w:val="0"/>
          <w:marRight w:val="0"/>
          <w:marTop w:val="0"/>
          <w:marBottom w:val="0"/>
          <w:divBdr>
            <w:top w:val="none" w:sz="0" w:space="0" w:color="auto"/>
            <w:left w:val="none" w:sz="0" w:space="0" w:color="auto"/>
            <w:bottom w:val="none" w:sz="0" w:space="0" w:color="auto"/>
            <w:right w:val="none" w:sz="0" w:space="0" w:color="auto"/>
          </w:divBdr>
        </w:div>
        <w:div w:id="1508255269">
          <w:marLeft w:val="0"/>
          <w:marRight w:val="0"/>
          <w:marTop w:val="0"/>
          <w:marBottom w:val="0"/>
          <w:divBdr>
            <w:top w:val="none" w:sz="0" w:space="0" w:color="auto"/>
            <w:left w:val="none" w:sz="0" w:space="0" w:color="auto"/>
            <w:bottom w:val="none" w:sz="0" w:space="0" w:color="auto"/>
            <w:right w:val="none" w:sz="0" w:space="0" w:color="auto"/>
          </w:divBdr>
        </w:div>
        <w:div w:id="1871263013">
          <w:marLeft w:val="0"/>
          <w:marRight w:val="0"/>
          <w:marTop w:val="0"/>
          <w:marBottom w:val="0"/>
          <w:divBdr>
            <w:top w:val="none" w:sz="0" w:space="0" w:color="auto"/>
            <w:left w:val="none" w:sz="0" w:space="0" w:color="auto"/>
            <w:bottom w:val="none" w:sz="0" w:space="0" w:color="auto"/>
            <w:right w:val="none" w:sz="0" w:space="0" w:color="auto"/>
          </w:divBdr>
        </w:div>
        <w:div w:id="1528367163">
          <w:marLeft w:val="0"/>
          <w:marRight w:val="0"/>
          <w:marTop w:val="0"/>
          <w:marBottom w:val="0"/>
          <w:divBdr>
            <w:top w:val="none" w:sz="0" w:space="0" w:color="auto"/>
            <w:left w:val="none" w:sz="0" w:space="0" w:color="auto"/>
            <w:bottom w:val="none" w:sz="0" w:space="0" w:color="auto"/>
            <w:right w:val="none" w:sz="0" w:space="0" w:color="auto"/>
          </w:divBdr>
        </w:div>
        <w:div w:id="1548250699">
          <w:marLeft w:val="0"/>
          <w:marRight w:val="0"/>
          <w:marTop w:val="0"/>
          <w:marBottom w:val="0"/>
          <w:divBdr>
            <w:top w:val="none" w:sz="0" w:space="0" w:color="auto"/>
            <w:left w:val="none" w:sz="0" w:space="0" w:color="auto"/>
            <w:bottom w:val="none" w:sz="0" w:space="0" w:color="auto"/>
            <w:right w:val="none" w:sz="0" w:space="0" w:color="auto"/>
          </w:divBdr>
        </w:div>
        <w:div w:id="1536499686">
          <w:marLeft w:val="0"/>
          <w:marRight w:val="0"/>
          <w:marTop w:val="0"/>
          <w:marBottom w:val="0"/>
          <w:divBdr>
            <w:top w:val="none" w:sz="0" w:space="0" w:color="auto"/>
            <w:left w:val="none" w:sz="0" w:space="0" w:color="auto"/>
            <w:bottom w:val="none" w:sz="0" w:space="0" w:color="auto"/>
            <w:right w:val="none" w:sz="0" w:space="0" w:color="auto"/>
          </w:divBdr>
        </w:div>
        <w:div w:id="1266310385">
          <w:marLeft w:val="0"/>
          <w:marRight w:val="0"/>
          <w:marTop w:val="0"/>
          <w:marBottom w:val="0"/>
          <w:divBdr>
            <w:top w:val="none" w:sz="0" w:space="0" w:color="auto"/>
            <w:left w:val="none" w:sz="0" w:space="0" w:color="auto"/>
            <w:bottom w:val="none" w:sz="0" w:space="0" w:color="auto"/>
            <w:right w:val="none" w:sz="0" w:space="0" w:color="auto"/>
          </w:divBdr>
        </w:div>
        <w:div w:id="844855355">
          <w:marLeft w:val="0"/>
          <w:marRight w:val="0"/>
          <w:marTop w:val="0"/>
          <w:marBottom w:val="0"/>
          <w:divBdr>
            <w:top w:val="none" w:sz="0" w:space="0" w:color="auto"/>
            <w:left w:val="none" w:sz="0" w:space="0" w:color="auto"/>
            <w:bottom w:val="none" w:sz="0" w:space="0" w:color="auto"/>
            <w:right w:val="none" w:sz="0" w:space="0" w:color="auto"/>
          </w:divBdr>
        </w:div>
        <w:div w:id="358047793">
          <w:marLeft w:val="0"/>
          <w:marRight w:val="0"/>
          <w:marTop w:val="0"/>
          <w:marBottom w:val="0"/>
          <w:divBdr>
            <w:top w:val="none" w:sz="0" w:space="0" w:color="auto"/>
            <w:left w:val="none" w:sz="0" w:space="0" w:color="auto"/>
            <w:bottom w:val="none" w:sz="0" w:space="0" w:color="auto"/>
            <w:right w:val="none" w:sz="0" w:space="0" w:color="auto"/>
          </w:divBdr>
        </w:div>
        <w:div w:id="1552839837">
          <w:marLeft w:val="0"/>
          <w:marRight w:val="0"/>
          <w:marTop w:val="0"/>
          <w:marBottom w:val="0"/>
          <w:divBdr>
            <w:top w:val="none" w:sz="0" w:space="0" w:color="auto"/>
            <w:left w:val="none" w:sz="0" w:space="0" w:color="auto"/>
            <w:bottom w:val="none" w:sz="0" w:space="0" w:color="auto"/>
            <w:right w:val="none" w:sz="0" w:space="0" w:color="auto"/>
          </w:divBdr>
        </w:div>
        <w:div w:id="1598521172">
          <w:marLeft w:val="0"/>
          <w:marRight w:val="0"/>
          <w:marTop w:val="0"/>
          <w:marBottom w:val="0"/>
          <w:divBdr>
            <w:top w:val="none" w:sz="0" w:space="0" w:color="auto"/>
            <w:left w:val="none" w:sz="0" w:space="0" w:color="auto"/>
            <w:bottom w:val="none" w:sz="0" w:space="0" w:color="auto"/>
            <w:right w:val="none" w:sz="0" w:space="0" w:color="auto"/>
          </w:divBdr>
        </w:div>
        <w:div w:id="1919318135">
          <w:marLeft w:val="0"/>
          <w:marRight w:val="0"/>
          <w:marTop w:val="0"/>
          <w:marBottom w:val="0"/>
          <w:divBdr>
            <w:top w:val="none" w:sz="0" w:space="0" w:color="auto"/>
            <w:left w:val="none" w:sz="0" w:space="0" w:color="auto"/>
            <w:bottom w:val="none" w:sz="0" w:space="0" w:color="auto"/>
            <w:right w:val="none" w:sz="0" w:space="0" w:color="auto"/>
          </w:divBdr>
        </w:div>
        <w:div w:id="722216765">
          <w:marLeft w:val="0"/>
          <w:marRight w:val="0"/>
          <w:marTop w:val="0"/>
          <w:marBottom w:val="0"/>
          <w:divBdr>
            <w:top w:val="none" w:sz="0" w:space="0" w:color="auto"/>
            <w:left w:val="none" w:sz="0" w:space="0" w:color="auto"/>
            <w:bottom w:val="none" w:sz="0" w:space="0" w:color="auto"/>
            <w:right w:val="none" w:sz="0" w:space="0" w:color="auto"/>
          </w:divBdr>
        </w:div>
        <w:div w:id="1638950715">
          <w:marLeft w:val="0"/>
          <w:marRight w:val="0"/>
          <w:marTop w:val="0"/>
          <w:marBottom w:val="0"/>
          <w:divBdr>
            <w:top w:val="none" w:sz="0" w:space="0" w:color="auto"/>
            <w:left w:val="none" w:sz="0" w:space="0" w:color="auto"/>
            <w:bottom w:val="none" w:sz="0" w:space="0" w:color="auto"/>
            <w:right w:val="none" w:sz="0" w:space="0" w:color="auto"/>
          </w:divBdr>
        </w:div>
        <w:div w:id="2040813994">
          <w:marLeft w:val="0"/>
          <w:marRight w:val="0"/>
          <w:marTop w:val="0"/>
          <w:marBottom w:val="0"/>
          <w:divBdr>
            <w:top w:val="none" w:sz="0" w:space="0" w:color="auto"/>
            <w:left w:val="none" w:sz="0" w:space="0" w:color="auto"/>
            <w:bottom w:val="none" w:sz="0" w:space="0" w:color="auto"/>
            <w:right w:val="none" w:sz="0" w:space="0" w:color="auto"/>
          </w:divBdr>
        </w:div>
        <w:div w:id="1828210006">
          <w:marLeft w:val="0"/>
          <w:marRight w:val="0"/>
          <w:marTop w:val="0"/>
          <w:marBottom w:val="0"/>
          <w:divBdr>
            <w:top w:val="none" w:sz="0" w:space="0" w:color="auto"/>
            <w:left w:val="none" w:sz="0" w:space="0" w:color="auto"/>
            <w:bottom w:val="none" w:sz="0" w:space="0" w:color="auto"/>
            <w:right w:val="none" w:sz="0" w:space="0" w:color="auto"/>
          </w:divBdr>
        </w:div>
        <w:div w:id="72972732">
          <w:marLeft w:val="0"/>
          <w:marRight w:val="0"/>
          <w:marTop w:val="0"/>
          <w:marBottom w:val="0"/>
          <w:divBdr>
            <w:top w:val="none" w:sz="0" w:space="0" w:color="auto"/>
            <w:left w:val="none" w:sz="0" w:space="0" w:color="auto"/>
            <w:bottom w:val="none" w:sz="0" w:space="0" w:color="auto"/>
            <w:right w:val="none" w:sz="0" w:space="0" w:color="auto"/>
          </w:divBdr>
        </w:div>
        <w:div w:id="1614823381">
          <w:marLeft w:val="0"/>
          <w:marRight w:val="0"/>
          <w:marTop w:val="0"/>
          <w:marBottom w:val="0"/>
          <w:divBdr>
            <w:top w:val="none" w:sz="0" w:space="0" w:color="auto"/>
            <w:left w:val="none" w:sz="0" w:space="0" w:color="auto"/>
            <w:bottom w:val="none" w:sz="0" w:space="0" w:color="auto"/>
            <w:right w:val="none" w:sz="0" w:space="0" w:color="auto"/>
          </w:divBdr>
        </w:div>
        <w:div w:id="1570383304">
          <w:marLeft w:val="0"/>
          <w:marRight w:val="0"/>
          <w:marTop w:val="0"/>
          <w:marBottom w:val="0"/>
          <w:divBdr>
            <w:top w:val="none" w:sz="0" w:space="0" w:color="auto"/>
            <w:left w:val="none" w:sz="0" w:space="0" w:color="auto"/>
            <w:bottom w:val="none" w:sz="0" w:space="0" w:color="auto"/>
            <w:right w:val="none" w:sz="0" w:space="0" w:color="auto"/>
          </w:divBdr>
        </w:div>
        <w:div w:id="2060205856">
          <w:marLeft w:val="0"/>
          <w:marRight w:val="0"/>
          <w:marTop w:val="0"/>
          <w:marBottom w:val="0"/>
          <w:divBdr>
            <w:top w:val="none" w:sz="0" w:space="0" w:color="auto"/>
            <w:left w:val="none" w:sz="0" w:space="0" w:color="auto"/>
            <w:bottom w:val="none" w:sz="0" w:space="0" w:color="auto"/>
            <w:right w:val="none" w:sz="0" w:space="0" w:color="auto"/>
          </w:divBdr>
        </w:div>
        <w:div w:id="1371296789">
          <w:marLeft w:val="0"/>
          <w:marRight w:val="0"/>
          <w:marTop w:val="0"/>
          <w:marBottom w:val="0"/>
          <w:divBdr>
            <w:top w:val="none" w:sz="0" w:space="0" w:color="auto"/>
            <w:left w:val="none" w:sz="0" w:space="0" w:color="auto"/>
            <w:bottom w:val="none" w:sz="0" w:space="0" w:color="auto"/>
            <w:right w:val="none" w:sz="0" w:space="0" w:color="auto"/>
          </w:divBdr>
        </w:div>
        <w:div w:id="963539629">
          <w:marLeft w:val="0"/>
          <w:marRight w:val="0"/>
          <w:marTop w:val="0"/>
          <w:marBottom w:val="0"/>
          <w:divBdr>
            <w:top w:val="none" w:sz="0" w:space="0" w:color="auto"/>
            <w:left w:val="none" w:sz="0" w:space="0" w:color="auto"/>
            <w:bottom w:val="none" w:sz="0" w:space="0" w:color="auto"/>
            <w:right w:val="none" w:sz="0" w:space="0" w:color="auto"/>
          </w:divBdr>
        </w:div>
        <w:div w:id="239490848">
          <w:marLeft w:val="0"/>
          <w:marRight w:val="0"/>
          <w:marTop w:val="0"/>
          <w:marBottom w:val="0"/>
          <w:divBdr>
            <w:top w:val="none" w:sz="0" w:space="0" w:color="auto"/>
            <w:left w:val="none" w:sz="0" w:space="0" w:color="auto"/>
            <w:bottom w:val="none" w:sz="0" w:space="0" w:color="auto"/>
            <w:right w:val="none" w:sz="0" w:space="0" w:color="auto"/>
          </w:divBdr>
        </w:div>
        <w:div w:id="211415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BUFFALO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C29D239849B47925CABA93720C1AD" ma:contentTypeVersion="18" ma:contentTypeDescription="Create a new document." ma:contentTypeScope="" ma:versionID="24ffd6adaf59aa1913808a77d1aa25ea">
  <xsd:schema xmlns:xsd="http://www.w3.org/2001/XMLSchema" xmlns:xs="http://www.w3.org/2001/XMLSchema" xmlns:p="http://schemas.microsoft.com/office/2006/metadata/properties" xmlns:ns3="c0f6c8dc-990e-4748-95b8-7ba7ba4f5509" xmlns:ns4="20e3404d-b7e4-4056-89c2-f35d45b90704" targetNamespace="http://schemas.microsoft.com/office/2006/metadata/properties" ma:root="true" ma:fieldsID="bef142dca0d41b7b2c3b9f5ce48c2008" ns3:_="" ns4:_="">
    <xsd:import namespace="c0f6c8dc-990e-4748-95b8-7ba7ba4f5509"/>
    <xsd:import namespace="20e3404d-b7e4-4056-89c2-f35d45b907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6c8dc-990e-4748-95b8-7ba7ba4f55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3404d-b7e4-4056-89c2-f35d45b9070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0f6c8dc-990e-4748-95b8-7ba7ba4f5509" xsi:nil="true"/>
  </documentManagement>
</p:properties>
</file>

<file path=customXml/itemProps1.xml><?xml version="1.0" encoding="utf-8"?>
<ds:datastoreItem xmlns:ds="http://schemas.openxmlformats.org/officeDocument/2006/customXml" ds:itemID="{BC00BD43-801E-45B3-847F-B041A86714C2}">
  <ds:schemaRefs>
    <ds:schemaRef ds:uri="http://schemas.openxmlformats.org/officeDocument/2006/bibliography"/>
  </ds:schemaRefs>
</ds:datastoreItem>
</file>

<file path=customXml/itemProps2.xml><?xml version="1.0" encoding="utf-8"?>
<ds:datastoreItem xmlns:ds="http://schemas.openxmlformats.org/officeDocument/2006/customXml" ds:itemID="{3492B7EB-81B8-4781-816C-A22BA5E7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6c8dc-990e-4748-95b8-7ba7ba4f5509"/>
    <ds:schemaRef ds:uri="20e3404d-b7e4-4056-89c2-f35d45b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CC1DB-C813-4A8D-9C9A-F02A0B462722}">
  <ds:schemaRefs>
    <ds:schemaRef ds:uri="http://schemas.microsoft.com/sharepoint/v3/contenttype/forms"/>
  </ds:schemaRefs>
</ds:datastoreItem>
</file>

<file path=customXml/itemProps4.xml><?xml version="1.0" encoding="utf-8"?>
<ds:datastoreItem xmlns:ds="http://schemas.openxmlformats.org/officeDocument/2006/customXml" ds:itemID="{1625856A-1574-43C7-B4FC-B017E6BCE8C9}">
  <ds:schemaRefs>
    <ds:schemaRef ds:uri="http://schemas.microsoft.com/office/2006/metadata/properties"/>
    <ds:schemaRef ds:uri="http://schemas.microsoft.com/office/infopath/2007/PartnerControls"/>
    <ds:schemaRef ds:uri="c0f6c8dc-990e-4748-95b8-7ba7ba4f55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32267</CharactersWithSpaces>
  <SharedDoc>false</SharedDoc>
  <HLinks>
    <vt:vector size="42" baseType="variant">
      <vt:variant>
        <vt:i4>5636163</vt:i4>
      </vt:variant>
      <vt:variant>
        <vt:i4>18</vt:i4>
      </vt:variant>
      <vt:variant>
        <vt:i4>0</vt:i4>
      </vt:variant>
      <vt:variant>
        <vt:i4>5</vt:i4>
      </vt:variant>
      <vt:variant>
        <vt:lpwstr>https://docs.google.com/forms/d/e/1FAIpQLSeoYphKlMU-krSQPtqk4M4gaZV2L3ZasuHEuKRTFtRnNVF_eg/viewform?usp=sf_link</vt:lpwstr>
      </vt:variant>
      <vt:variant>
        <vt:lpwstr/>
      </vt:variant>
      <vt:variant>
        <vt:i4>1179729</vt:i4>
      </vt:variant>
      <vt:variant>
        <vt:i4>15</vt:i4>
      </vt:variant>
      <vt:variant>
        <vt:i4>0</vt:i4>
      </vt:variant>
      <vt:variant>
        <vt:i4>5</vt:i4>
      </vt:variant>
      <vt:variant>
        <vt:lpwstr>https://www2.ed.gov/policy/gen/guid/fpco/ferpa/index.html</vt:lpwstr>
      </vt:variant>
      <vt:variant>
        <vt:lpwstr/>
      </vt:variant>
      <vt:variant>
        <vt:i4>4390938</vt:i4>
      </vt:variant>
      <vt:variant>
        <vt:i4>12</vt:i4>
      </vt:variant>
      <vt:variant>
        <vt:i4>0</vt:i4>
      </vt:variant>
      <vt:variant>
        <vt:i4>5</vt:i4>
      </vt:variant>
      <vt:variant>
        <vt:lpwstr>https://www.p12.nysed.gov/dignityact/</vt:lpwstr>
      </vt:variant>
      <vt:variant>
        <vt:lpwstr/>
      </vt:variant>
      <vt:variant>
        <vt:i4>5374036</vt:i4>
      </vt:variant>
      <vt:variant>
        <vt:i4>9</vt:i4>
      </vt:variant>
      <vt:variant>
        <vt:i4>0</vt:i4>
      </vt:variant>
      <vt:variant>
        <vt:i4>5</vt:i4>
      </vt:variant>
      <vt:variant>
        <vt:lpwstr>https://www.ftc.gov/</vt:lpwstr>
      </vt:variant>
      <vt:variant>
        <vt:lpwstr/>
      </vt:variant>
      <vt:variant>
        <vt:i4>2293877</vt:i4>
      </vt:variant>
      <vt:variant>
        <vt:i4>6</vt:i4>
      </vt:variant>
      <vt:variant>
        <vt:i4>0</vt:i4>
      </vt:variant>
      <vt:variant>
        <vt:i4>5</vt:i4>
      </vt:variant>
      <vt:variant>
        <vt:lpwstr>https://www.fcc.gov/consumers/guides/childrens-internet-protection-act</vt:lpwstr>
      </vt:variant>
      <vt:variant>
        <vt:lpwstr/>
      </vt:variant>
      <vt:variant>
        <vt:i4>3670133</vt:i4>
      </vt:variant>
      <vt:variant>
        <vt:i4>3</vt:i4>
      </vt:variant>
      <vt:variant>
        <vt:i4>0</vt:i4>
      </vt:variant>
      <vt:variant>
        <vt:i4>5</vt:i4>
      </vt:variant>
      <vt:variant>
        <vt:lpwstr>https://edu.google.com/</vt:lpwstr>
      </vt:variant>
      <vt:variant>
        <vt:lpwstr/>
      </vt:variant>
      <vt:variant>
        <vt:i4>2752570</vt:i4>
      </vt:variant>
      <vt:variant>
        <vt:i4>0</vt:i4>
      </vt:variant>
      <vt:variant>
        <vt:i4>0</vt:i4>
      </vt:variant>
      <vt:variant>
        <vt:i4>5</vt:i4>
      </vt:variant>
      <vt:variant>
        <vt:lpwstr>http://www.southbuffalocs.org/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dc:creator>
  <cp:keywords/>
  <cp:lastModifiedBy>David Thomas</cp:lastModifiedBy>
  <cp:revision>2</cp:revision>
  <cp:lastPrinted>2024-08-09T15:46:00Z</cp:lastPrinted>
  <dcterms:created xsi:type="dcterms:W3CDTF">2025-07-30T14:51:00Z</dcterms:created>
  <dcterms:modified xsi:type="dcterms:W3CDTF">2025-07-30T14:51:00Z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0x010100D1EC29D239849B47925CABA93720C1AD</vt:lpwstr>
  </property>
</Properties>
</file>